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26053" w14:textId="617470DD" w:rsidR="00D65A3C" w:rsidRPr="00262DF9" w:rsidRDefault="001F01F1" w:rsidP="00262DF9">
      <w:pPr>
        <w:jc w:val="center"/>
        <w:rPr>
          <w:rFonts w:ascii="David" w:hAnsi="David" w:cs="David"/>
          <w:b/>
          <w:bCs/>
          <w:sz w:val="24"/>
          <w:szCs w:val="24"/>
          <w:rtl/>
        </w:rPr>
      </w:pPr>
      <w:r w:rsidRPr="00262DF9">
        <w:rPr>
          <w:rFonts w:ascii="David" w:hAnsi="David" w:cs="David" w:hint="eastAsia"/>
          <w:b/>
          <w:bCs/>
          <w:sz w:val="24"/>
          <w:szCs w:val="24"/>
          <w:rtl/>
        </w:rPr>
        <w:t>מעתירה</w:t>
      </w:r>
      <w:r w:rsidRPr="00262DF9">
        <w:rPr>
          <w:rFonts w:ascii="David" w:hAnsi="David" w:cs="David"/>
          <w:b/>
          <w:bCs/>
          <w:sz w:val="24"/>
          <w:szCs w:val="24"/>
          <w:rtl/>
        </w:rPr>
        <w:t xml:space="preserve"> </w:t>
      </w:r>
      <w:r w:rsidRPr="00262DF9">
        <w:rPr>
          <w:rFonts w:ascii="David" w:hAnsi="David" w:cs="David" w:hint="eastAsia"/>
          <w:b/>
          <w:bCs/>
          <w:sz w:val="24"/>
          <w:szCs w:val="24"/>
          <w:rtl/>
        </w:rPr>
        <w:t>ציבורית</w:t>
      </w:r>
      <w:r w:rsidRPr="00262DF9">
        <w:rPr>
          <w:rFonts w:ascii="David" w:hAnsi="David" w:cs="David"/>
          <w:b/>
          <w:bCs/>
          <w:sz w:val="24"/>
          <w:szCs w:val="24"/>
          <w:rtl/>
        </w:rPr>
        <w:t xml:space="preserve"> </w:t>
      </w:r>
      <w:r w:rsidRPr="00262DF9">
        <w:rPr>
          <w:rFonts w:ascii="David" w:hAnsi="David" w:cs="David" w:hint="eastAsia"/>
          <w:b/>
          <w:bCs/>
          <w:sz w:val="24"/>
          <w:szCs w:val="24"/>
          <w:rtl/>
        </w:rPr>
        <w:t>לבניית</w:t>
      </w:r>
      <w:r w:rsidRPr="00262DF9">
        <w:rPr>
          <w:rFonts w:ascii="David" w:hAnsi="David" w:cs="David"/>
          <w:b/>
          <w:bCs/>
          <w:sz w:val="24"/>
          <w:szCs w:val="24"/>
          <w:rtl/>
        </w:rPr>
        <w:t xml:space="preserve"> </w:t>
      </w:r>
      <w:r w:rsidRPr="00262DF9">
        <w:rPr>
          <w:rFonts w:ascii="David" w:hAnsi="David" w:cs="David" w:hint="eastAsia"/>
          <w:b/>
          <w:bCs/>
          <w:sz w:val="24"/>
          <w:szCs w:val="24"/>
          <w:rtl/>
        </w:rPr>
        <w:t>הסכמות</w:t>
      </w:r>
      <w:r w:rsidRPr="00262DF9">
        <w:rPr>
          <w:rFonts w:ascii="David" w:hAnsi="David" w:cs="David"/>
          <w:b/>
          <w:bCs/>
          <w:sz w:val="24"/>
          <w:szCs w:val="24"/>
          <w:rtl/>
        </w:rPr>
        <w:t xml:space="preserve"> </w:t>
      </w:r>
      <w:r w:rsidRPr="00262DF9">
        <w:rPr>
          <w:rFonts w:ascii="David" w:hAnsi="David" w:cs="David" w:hint="eastAsia"/>
          <w:b/>
          <w:bCs/>
          <w:sz w:val="24"/>
          <w:szCs w:val="24"/>
          <w:rtl/>
        </w:rPr>
        <w:t>חברתי</w:t>
      </w:r>
      <w:r w:rsidR="004C0ACF" w:rsidRPr="00262DF9">
        <w:rPr>
          <w:rFonts w:ascii="David" w:hAnsi="David" w:cs="David" w:hint="eastAsia"/>
          <w:b/>
          <w:bCs/>
          <w:sz w:val="24"/>
          <w:szCs w:val="24"/>
          <w:rtl/>
        </w:rPr>
        <w:t>ו</w:t>
      </w:r>
      <w:r w:rsidRPr="00262DF9">
        <w:rPr>
          <w:rFonts w:ascii="David" w:hAnsi="David" w:cs="David" w:hint="eastAsia"/>
          <w:b/>
          <w:bCs/>
          <w:sz w:val="24"/>
          <w:szCs w:val="24"/>
          <w:rtl/>
        </w:rPr>
        <w:t>ת</w:t>
      </w:r>
    </w:p>
    <w:p w14:paraId="25F2F2EA" w14:textId="0357EFAE" w:rsidR="007774E0" w:rsidRPr="00262DF9" w:rsidRDefault="001C494E" w:rsidP="00361FDE">
      <w:pPr>
        <w:bidi/>
        <w:spacing w:after="120" w:line="480" w:lineRule="auto"/>
        <w:jc w:val="center"/>
        <w:rPr>
          <w:rFonts w:ascii="David" w:hAnsi="David" w:cs="David"/>
          <w:b/>
          <w:bCs/>
          <w:sz w:val="24"/>
          <w:szCs w:val="24"/>
          <w:rtl/>
        </w:rPr>
      </w:pPr>
      <w:r w:rsidRPr="00262DF9">
        <w:rPr>
          <w:rFonts w:ascii="David" w:hAnsi="David" w:cs="David" w:hint="cs"/>
          <w:sz w:val="24"/>
          <w:szCs w:val="24"/>
          <w:rtl/>
        </w:rPr>
        <w:t>עידוד</w:t>
      </w:r>
      <w:r w:rsidRPr="00262DF9">
        <w:rPr>
          <w:rFonts w:ascii="David" w:hAnsi="David" w:cs="David"/>
          <w:sz w:val="24"/>
          <w:szCs w:val="24"/>
          <w:rtl/>
        </w:rPr>
        <w:t xml:space="preserve"> </w:t>
      </w:r>
      <w:r w:rsidR="009C0B63" w:rsidRPr="00262DF9">
        <w:rPr>
          <w:rFonts w:ascii="David" w:hAnsi="David" w:cs="David"/>
          <w:sz w:val="24"/>
          <w:szCs w:val="24"/>
          <w:rtl/>
        </w:rPr>
        <w:t>הסכמות חברתיות בסוגיות השנויות במחלוקת ציבורית באמצעות מערכת המשפט</w:t>
      </w:r>
    </w:p>
    <w:p w14:paraId="2277C404" w14:textId="303BD8A0" w:rsidR="00DA5298" w:rsidRPr="00262DF9" w:rsidRDefault="005108F0" w:rsidP="00361FDE">
      <w:pPr>
        <w:bidi/>
        <w:spacing w:after="120" w:line="480" w:lineRule="auto"/>
        <w:jc w:val="center"/>
        <w:rPr>
          <w:rFonts w:ascii="David" w:hAnsi="David" w:cs="David"/>
          <w:b/>
          <w:bCs/>
          <w:sz w:val="24"/>
          <w:szCs w:val="24"/>
        </w:rPr>
      </w:pPr>
      <w:r w:rsidRPr="00262DF9">
        <w:rPr>
          <w:rFonts w:ascii="David" w:hAnsi="David" w:cs="David"/>
          <w:b/>
          <w:bCs/>
          <w:sz w:val="24"/>
          <w:szCs w:val="24"/>
          <w:rtl/>
        </w:rPr>
        <w:t>שחר ליפשיץ</w:t>
      </w:r>
      <w:r w:rsidR="00B409B5" w:rsidRPr="00262DF9">
        <w:rPr>
          <w:rStyle w:val="a3"/>
          <w:rFonts w:ascii="David" w:hAnsi="David"/>
          <w:b/>
          <w:bCs/>
          <w:sz w:val="24"/>
          <w:szCs w:val="24"/>
        </w:rPr>
        <w:footnoteReference w:customMarkFollows="1" w:id="2"/>
        <w:t>*</w:t>
      </w:r>
      <w:r w:rsidRPr="00262DF9">
        <w:rPr>
          <w:rFonts w:ascii="David" w:hAnsi="David" w:cs="David"/>
          <w:b/>
          <w:bCs/>
          <w:sz w:val="24"/>
          <w:szCs w:val="24"/>
          <w:rtl/>
        </w:rPr>
        <w:t xml:space="preserve"> </w:t>
      </w:r>
    </w:p>
    <w:sdt>
      <w:sdtPr>
        <w:rPr>
          <w:rFonts w:ascii="David" w:eastAsiaTheme="minorHAnsi" w:hAnsi="David" w:cs="David"/>
          <w:color w:val="auto"/>
          <w:sz w:val="18"/>
          <w:szCs w:val="18"/>
          <w:cs w:val="0"/>
          <w:lang w:val="he-IL"/>
        </w:rPr>
        <w:id w:val="1743827768"/>
        <w:docPartObj>
          <w:docPartGallery w:val="Table of Contents"/>
          <w:docPartUnique/>
        </w:docPartObj>
      </w:sdtPr>
      <w:sdtEndPr>
        <w:rPr>
          <w:rFonts w:asciiTheme="minorHAnsi" w:hAnsiTheme="minorHAnsi" w:cstheme="minorBidi"/>
          <w:sz w:val="22"/>
          <w:szCs w:val="22"/>
          <w:lang w:val="en-US"/>
        </w:rPr>
      </w:sdtEndPr>
      <w:sdtContent>
        <w:sdt>
          <w:sdtPr>
            <w:rPr>
              <w:rFonts w:ascii="David" w:eastAsiaTheme="minorHAnsi" w:hAnsi="David" w:cs="David"/>
              <w:color w:val="auto"/>
              <w:sz w:val="20"/>
              <w:szCs w:val="20"/>
              <w:cs w:val="0"/>
              <w:lang w:val="he-IL"/>
            </w:rPr>
            <w:id w:val="1837646654"/>
            <w:docPartObj>
              <w:docPartGallery w:val="Table of Contents"/>
              <w:docPartUnique/>
            </w:docPartObj>
          </w:sdtPr>
          <w:sdtEndPr>
            <w:rPr>
              <w:rFonts w:asciiTheme="minorHAnsi" w:hAnsiTheme="minorHAnsi" w:cstheme="minorBidi"/>
              <w:sz w:val="22"/>
              <w:szCs w:val="22"/>
              <w:lang w:val="en-US"/>
            </w:rPr>
          </w:sdtEndPr>
          <w:sdtContent>
            <w:p w14:paraId="158B6441" w14:textId="5913AD7A" w:rsidR="00B013F6" w:rsidRPr="00262DF9" w:rsidRDefault="00612897" w:rsidP="00361FDE">
              <w:pPr>
                <w:pStyle w:val="af2"/>
                <w:spacing w:line="480" w:lineRule="auto"/>
                <w:rPr>
                  <w:rFonts w:ascii="David" w:hAnsi="David" w:cs="David"/>
                  <w:color w:val="auto"/>
                  <w:sz w:val="24"/>
                  <w:szCs w:val="24"/>
                  <w:cs w:val="0"/>
                </w:rPr>
              </w:pPr>
              <w:r w:rsidRPr="00262DF9">
                <w:rPr>
                  <w:rFonts w:ascii="David" w:hAnsi="David" w:cs="David"/>
                  <w:color w:val="auto"/>
                  <w:sz w:val="24"/>
                  <w:szCs w:val="24"/>
                  <w:lang w:val="he-IL"/>
                </w:rPr>
                <w:t>תוכן עניינים</w:t>
              </w:r>
            </w:p>
            <w:p w14:paraId="4DFE9685" w14:textId="77777777" w:rsidR="007A1494" w:rsidRPr="00262DF9" w:rsidRDefault="00EE4F74" w:rsidP="00361FDE">
              <w:pPr>
                <w:pStyle w:val="TOC1"/>
                <w:spacing w:line="480" w:lineRule="auto"/>
                <w:rPr>
                  <w:rtl/>
                </w:rPr>
              </w:pPr>
            </w:p>
          </w:sdtContent>
        </w:sdt>
        <w:p w14:paraId="0056F915" w14:textId="6913C515" w:rsidR="00612897" w:rsidRPr="00262DF9" w:rsidRDefault="00B013F6" w:rsidP="00361FDE">
          <w:pPr>
            <w:pStyle w:val="TOC1"/>
            <w:spacing w:line="480" w:lineRule="auto"/>
            <w:rPr>
              <w:rFonts w:eastAsiaTheme="minorEastAsia"/>
              <w:noProof/>
              <w:kern w:val="2"/>
              <w:sz w:val="24"/>
              <w:szCs w:val="24"/>
              <w14:ligatures w14:val="standardContextual"/>
            </w:rPr>
          </w:pPr>
          <w:r w:rsidRPr="00262DF9">
            <w:fldChar w:fldCharType="begin"/>
          </w:r>
          <w:r w:rsidRPr="00262DF9">
            <w:instrText xml:space="preserve"> TOC \o "1-3" \h \z \u </w:instrText>
          </w:r>
          <w:r w:rsidRPr="00262DF9">
            <w:fldChar w:fldCharType="separate"/>
          </w:r>
          <w:hyperlink w:anchor="_Toc167389986" w:history="1">
            <w:r w:rsidR="00612897" w:rsidRPr="00262DF9">
              <w:rPr>
                <w:rStyle w:val="Hyperlink"/>
                <w:rFonts w:ascii="David" w:hAnsi="David" w:cs="David" w:hint="eastAsia"/>
                <w:b/>
                <w:bCs/>
                <w:noProof/>
                <w:color w:val="auto"/>
                <w:rtl/>
              </w:rPr>
              <w:t>מבוא</w:t>
            </w:r>
            <w:r w:rsidR="00612897" w:rsidRPr="00262DF9">
              <w:rPr>
                <w:rStyle w:val="Hyperlink"/>
                <w:rFonts w:ascii="David" w:hAnsi="David" w:cs="David" w:hint="cs"/>
                <w:b/>
                <w:bCs/>
                <w:noProof/>
                <w:color w:val="auto"/>
                <w:rtl/>
              </w:rPr>
              <w:t xml:space="preserve"> </w:t>
            </w:r>
            <w:r w:rsidR="00612897" w:rsidRPr="00262DF9">
              <w:rPr>
                <w:rStyle w:val="Hyperlink"/>
                <w:rFonts w:ascii="David" w:hAnsi="David" w:cs="David"/>
                <w:b/>
                <w:bCs/>
                <w:noProof/>
                <w:color w:val="auto"/>
                <w:rtl/>
              </w:rPr>
              <w:tab/>
            </w:r>
            <w:r w:rsidR="00612897" w:rsidRPr="00262DF9">
              <w:rPr>
                <w:rStyle w:val="Hyperlink"/>
                <w:rFonts w:ascii="David" w:hAnsi="David" w:cs="David"/>
                <w:b/>
                <w:bCs/>
                <w:noProof/>
                <w:color w:val="auto"/>
                <w:rtl/>
              </w:rPr>
              <w:tab/>
            </w:r>
            <w:r w:rsidR="00612897" w:rsidRPr="00262DF9">
              <w:rPr>
                <w:noProof/>
                <w:webHidden/>
              </w:rPr>
              <w:t xml:space="preserve">  </w:t>
            </w:r>
            <w:r w:rsidR="00612897" w:rsidRPr="00262DF9">
              <w:rPr>
                <w:rStyle w:val="Hyperlink"/>
                <w:noProof/>
                <w:color w:val="auto"/>
                <w:rtl/>
              </w:rPr>
              <w:fldChar w:fldCharType="begin"/>
            </w:r>
            <w:r w:rsidR="00612897" w:rsidRPr="00262DF9">
              <w:rPr>
                <w:noProof/>
                <w:webHidden/>
              </w:rPr>
              <w:instrText xml:space="preserve"> PAGEREF _Toc167389986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3</w:t>
            </w:r>
            <w:r w:rsidR="00612897" w:rsidRPr="00262DF9">
              <w:rPr>
                <w:rStyle w:val="Hyperlink"/>
                <w:noProof/>
                <w:color w:val="auto"/>
                <w:rtl/>
              </w:rPr>
              <w:fldChar w:fldCharType="end"/>
            </w:r>
          </w:hyperlink>
        </w:p>
        <w:p w14:paraId="239E553A" w14:textId="219C5792" w:rsidR="00612897" w:rsidRPr="00262DF9" w:rsidRDefault="00612897" w:rsidP="00361FDE">
          <w:pPr>
            <w:pStyle w:val="TOC1"/>
            <w:spacing w:line="480" w:lineRule="auto"/>
            <w:rPr>
              <w:rFonts w:eastAsiaTheme="minorEastAsia"/>
              <w:noProof/>
              <w:kern w:val="2"/>
              <w:sz w:val="24"/>
              <w:szCs w:val="24"/>
              <w14:ligatures w14:val="standardContextual"/>
            </w:rPr>
          </w:pPr>
          <w:r w:rsidRPr="00262DF9">
            <w:rPr>
              <w:rStyle w:val="Hyperlink"/>
              <w:rFonts w:ascii="David" w:hAnsi="David" w:cs="David" w:hint="eastAsia"/>
              <w:bCs/>
              <w:noProof/>
              <w:color w:val="auto"/>
              <w:u w:val="none"/>
              <w:rtl/>
            </w:rPr>
            <w:t>א</w:t>
          </w:r>
          <w:r w:rsidRPr="00262DF9">
            <w:rPr>
              <w:rStyle w:val="Hyperlink"/>
              <w:rFonts w:ascii="David" w:hAnsi="David" w:cs="David"/>
              <w:bCs/>
              <w:noProof/>
              <w:color w:val="auto"/>
              <w:u w:val="none"/>
              <w:rtl/>
            </w:rPr>
            <w:t>.</w:t>
          </w:r>
          <w:r w:rsidRPr="00262DF9">
            <w:rPr>
              <w:rStyle w:val="Hyperlink"/>
              <w:noProof/>
              <w:color w:val="auto"/>
              <w:u w:val="none"/>
              <w:rtl/>
            </w:rPr>
            <w:t xml:space="preserve"> </w:t>
          </w:r>
          <w:hyperlink w:anchor="_Toc167389987" w:history="1">
            <w:r w:rsidRPr="00262DF9">
              <w:rPr>
                <w:rStyle w:val="Hyperlink"/>
                <w:rFonts w:ascii="David" w:hAnsi="David" w:cs="David" w:hint="eastAsia"/>
                <w:b/>
                <w:bCs/>
                <w:noProof/>
                <w:color w:val="auto"/>
                <w:rtl/>
              </w:rPr>
              <w:t>רקע</w:t>
            </w:r>
            <w:r w:rsidRPr="00262DF9">
              <w:rPr>
                <w:rStyle w:val="Hyperlink"/>
                <w:rFonts w:ascii="David" w:hAnsi="David" w:cs="David"/>
                <w:b/>
                <w:bCs/>
                <w:noProof/>
                <w:color w:val="auto"/>
                <w:rtl/>
              </w:rPr>
              <w:t xml:space="preserve"> </w:t>
            </w:r>
            <w:r w:rsidRPr="00262DF9">
              <w:rPr>
                <w:rStyle w:val="Hyperlink"/>
                <w:rFonts w:ascii="David" w:hAnsi="David" w:cs="David" w:hint="eastAsia"/>
                <w:b/>
                <w:bCs/>
                <w:noProof/>
                <w:color w:val="auto"/>
                <w:rtl/>
              </w:rPr>
              <w:t>כללי</w:t>
            </w:r>
            <w:r w:rsidRPr="00262DF9">
              <w:rPr>
                <w:rStyle w:val="Hyperlink"/>
                <w:rFonts w:ascii="David" w:hAnsi="David" w:cs="David"/>
                <w:b/>
                <w:bCs/>
                <w:noProof/>
                <w:color w:val="auto"/>
                <w:rtl/>
              </w:rPr>
              <w:t xml:space="preserve">: </w:t>
            </w:r>
            <w:r w:rsidRPr="00262DF9">
              <w:rPr>
                <w:rStyle w:val="Hyperlink"/>
                <w:rFonts w:ascii="David" w:hAnsi="David" w:cs="David" w:hint="eastAsia"/>
                <w:b/>
                <w:bCs/>
                <w:noProof/>
                <w:color w:val="auto"/>
                <w:rtl/>
              </w:rPr>
              <w:t>בית</w:t>
            </w:r>
            <w:r w:rsidRPr="00262DF9">
              <w:rPr>
                <w:rStyle w:val="Hyperlink"/>
                <w:rFonts w:ascii="David" w:hAnsi="David" w:cs="David"/>
                <w:b/>
                <w:bCs/>
                <w:noProof/>
                <w:color w:val="auto"/>
                <w:rtl/>
              </w:rPr>
              <w:t xml:space="preserve"> </w:t>
            </w:r>
            <w:r w:rsidRPr="00262DF9">
              <w:rPr>
                <w:rStyle w:val="Hyperlink"/>
                <w:rFonts w:ascii="David" w:hAnsi="David" w:cs="David" w:hint="eastAsia"/>
                <w:b/>
                <w:bCs/>
                <w:noProof/>
                <w:color w:val="auto"/>
                <w:rtl/>
              </w:rPr>
              <w:t>המשפט</w:t>
            </w:r>
            <w:r w:rsidRPr="00262DF9">
              <w:rPr>
                <w:rStyle w:val="Hyperlink"/>
                <w:rFonts w:ascii="David" w:hAnsi="David" w:cs="David"/>
                <w:b/>
                <w:bCs/>
                <w:noProof/>
                <w:color w:val="auto"/>
                <w:rtl/>
              </w:rPr>
              <w:t xml:space="preserve"> </w:t>
            </w:r>
            <w:r w:rsidRPr="00262DF9">
              <w:rPr>
                <w:rStyle w:val="Hyperlink"/>
                <w:rFonts w:ascii="David" w:hAnsi="David" w:cs="David" w:hint="eastAsia"/>
                <w:b/>
                <w:bCs/>
                <w:noProof/>
                <w:color w:val="auto"/>
                <w:rtl/>
              </w:rPr>
              <w:t>העליון</w:t>
            </w:r>
            <w:r w:rsidRPr="00262DF9">
              <w:rPr>
                <w:rStyle w:val="Hyperlink"/>
                <w:rFonts w:ascii="David" w:hAnsi="David" w:cs="David"/>
                <w:b/>
                <w:bCs/>
                <w:noProof/>
                <w:color w:val="auto"/>
                <w:rtl/>
              </w:rPr>
              <w:t xml:space="preserve"> "</w:t>
            </w:r>
            <w:r w:rsidRPr="00262DF9">
              <w:rPr>
                <w:rStyle w:val="Hyperlink"/>
                <w:rFonts w:ascii="David" w:hAnsi="David" w:cs="David" w:hint="eastAsia"/>
                <w:b/>
                <w:bCs/>
                <w:noProof/>
                <w:color w:val="auto"/>
                <w:rtl/>
              </w:rPr>
              <w:t>בעין</w:t>
            </w:r>
            <w:r w:rsidRPr="00262DF9">
              <w:rPr>
                <w:rStyle w:val="Hyperlink"/>
                <w:rFonts w:ascii="David" w:hAnsi="David" w:cs="David"/>
                <w:b/>
                <w:bCs/>
                <w:noProof/>
                <w:color w:val="auto"/>
                <w:rtl/>
              </w:rPr>
              <w:t xml:space="preserve"> </w:t>
            </w:r>
            <w:r w:rsidRPr="00262DF9">
              <w:rPr>
                <w:rStyle w:val="Hyperlink"/>
                <w:rFonts w:ascii="David" w:hAnsi="David" w:cs="David" w:hint="eastAsia"/>
                <w:b/>
                <w:bCs/>
                <w:noProof/>
                <w:color w:val="auto"/>
                <w:rtl/>
              </w:rPr>
              <w:t>הסערה</w:t>
            </w:r>
            <w:r w:rsidRPr="00262DF9">
              <w:rPr>
                <w:rStyle w:val="Hyperlink"/>
                <w:rFonts w:ascii="David" w:hAnsi="David" w:cs="David"/>
                <w:b/>
                <w:bCs/>
                <w:noProof/>
                <w:color w:val="auto"/>
                <w:rtl/>
              </w:rPr>
              <w:t>"</w:t>
            </w:r>
            <w:r w:rsidRPr="00262DF9">
              <w:rPr>
                <w:noProof/>
                <w:webHidden/>
              </w:rPr>
              <w:tab/>
            </w:r>
            <w:r w:rsidRPr="00262DF9">
              <w:rPr>
                <w:rStyle w:val="Hyperlink"/>
                <w:noProof/>
                <w:color w:val="auto"/>
                <w:rtl/>
              </w:rPr>
              <w:fldChar w:fldCharType="begin"/>
            </w:r>
            <w:r w:rsidRPr="00262DF9">
              <w:rPr>
                <w:noProof/>
                <w:webHidden/>
              </w:rPr>
              <w:instrText xml:space="preserve"> PAGEREF _Toc167389987 \h </w:instrText>
            </w:r>
            <w:r w:rsidRPr="00262DF9">
              <w:rPr>
                <w:rStyle w:val="Hyperlink"/>
                <w:noProof/>
                <w:color w:val="auto"/>
                <w:rtl/>
              </w:rPr>
            </w:r>
            <w:r w:rsidRPr="00262DF9">
              <w:rPr>
                <w:rStyle w:val="Hyperlink"/>
                <w:noProof/>
                <w:color w:val="auto"/>
                <w:rtl/>
              </w:rPr>
              <w:fldChar w:fldCharType="separate"/>
            </w:r>
            <w:r w:rsidRPr="00262DF9">
              <w:rPr>
                <w:noProof/>
                <w:webHidden/>
              </w:rPr>
              <w:t>4</w:t>
            </w:r>
            <w:r w:rsidRPr="00262DF9">
              <w:rPr>
                <w:rStyle w:val="Hyperlink"/>
                <w:noProof/>
                <w:color w:val="auto"/>
                <w:rtl/>
              </w:rPr>
              <w:fldChar w:fldCharType="end"/>
            </w:r>
          </w:hyperlink>
        </w:p>
        <w:p w14:paraId="0C384733" w14:textId="42F80C45" w:rsidR="00612897" w:rsidRPr="00262DF9" w:rsidRDefault="00EE4F74" w:rsidP="00361FDE">
          <w:pPr>
            <w:pStyle w:val="TOC2"/>
            <w:tabs>
              <w:tab w:val="left" w:pos="3199"/>
              <w:tab w:val="right" w:leader="dot" w:pos="9016"/>
            </w:tabs>
            <w:bidi/>
            <w:spacing w:line="480" w:lineRule="auto"/>
            <w:rPr>
              <w:rFonts w:eastAsiaTheme="minorEastAsia"/>
              <w:noProof/>
              <w:kern w:val="2"/>
              <w:sz w:val="24"/>
              <w:szCs w:val="24"/>
              <w14:ligatures w14:val="standardContextual"/>
            </w:rPr>
          </w:pPr>
          <w:hyperlink w:anchor="_Toc167389988" w:history="1">
            <w:r w:rsidR="00612897" w:rsidRPr="00262DF9">
              <w:rPr>
                <w:rStyle w:val="Hyperlink"/>
                <w:rFonts w:ascii="David" w:hAnsi="David" w:cs="David"/>
                <w:noProof/>
                <w:color w:val="auto"/>
                <w:rtl/>
              </w:rPr>
              <w:t>(1)</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המחלוקת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בנושא</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עתירות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ציבוריות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_Toc167389988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4</w:t>
            </w:r>
            <w:r w:rsidR="00612897" w:rsidRPr="00262DF9">
              <w:rPr>
                <w:rStyle w:val="Hyperlink"/>
                <w:noProof/>
                <w:color w:val="auto"/>
                <w:rtl/>
              </w:rPr>
              <w:fldChar w:fldCharType="end"/>
            </w:r>
          </w:hyperlink>
        </w:p>
        <w:p w14:paraId="66102912" w14:textId="0B45A9E2" w:rsidR="00612897" w:rsidRPr="00262DF9" w:rsidRDefault="00EE4F74" w:rsidP="00361FDE">
          <w:pPr>
            <w:pStyle w:val="TOC2"/>
            <w:tabs>
              <w:tab w:val="left" w:pos="3929"/>
              <w:tab w:val="right" w:leader="dot" w:pos="9016"/>
            </w:tabs>
            <w:bidi/>
            <w:spacing w:line="480" w:lineRule="auto"/>
            <w:rPr>
              <w:rFonts w:eastAsiaTheme="minorEastAsia"/>
              <w:noProof/>
              <w:kern w:val="2"/>
              <w:sz w:val="24"/>
              <w:szCs w:val="24"/>
              <w14:ligatures w14:val="standardContextual"/>
            </w:rPr>
          </w:pPr>
          <w:hyperlink w:anchor="_Toc167389989" w:history="1">
            <w:r w:rsidR="00612897" w:rsidRPr="00262DF9">
              <w:rPr>
                <w:rStyle w:val="Hyperlink"/>
                <w:rFonts w:ascii="David" w:hAnsi="David" w:cs="David"/>
                <w:noProof/>
                <w:color w:val="auto"/>
                <w:rtl/>
              </w:rPr>
              <w:t>(2)</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מגבלות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השיח</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הקיים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והצורך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בחלופה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נוספת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_Toc167389989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6</w:t>
            </w:r>
            <w:r w:rsidR="00612897" w:rsidRPr="00262DF9">
              <w:rPr>
                <w:rStyle w:val="Hyperlink"/>
                <w:noProof/>
                <w:color w:val="auto"/>
                <w:rtl/>
              </w:rPr>
              <w:fldChar w:fldCharType="end"/>
            </w:r>
          </w:hyperlink>
        </w:p>
        <w:p w14:paraId="15048490" w14:textId="423E469F" w:rsidR="00612897" w:rsidRPr="00262DF9" w:rsidRDefault="00EE4F74" w:rsidP="00361FDE">
          <w:pPr>
            <w:pStyle w:val="TOC1"/>
            <w:spacing w:line="480" w:lineRule="auto"/>
            <w:rPr>
              <w:rFonts w:eastAsiaTheme="minorEastAsia"/>
              <w:noProof/>
              <w:kern w:val="2"/>
              <w:sz w:val="24"/>
              <w:szCs w:val="24"/>
              <w14:ligatures w14:val="standardContextual"/>
            </w:rPr>
          </w:pPr>
          <w:hyperlink w:anchor="_Toc167389990" w:history="1">
            <w:r w:rsidR="00612897" w:rsidRPr="00262DF9">
              <w:rPr>
                <w:rStyle w:val="Hyperlink"/>
                <w:rFonts w:ascii="David" w:hAnsi="David" w:cs="David" w:hint="eastAsia"/>
                <w:bCs/>
                <w:noProof/>
                <w:color w:val="auto"/>
                <w:rtl/>
              </w:rPr>
              <w:t>ב</w:t>
            </w:r>
            <w:r w:rsidR="00612897" w:rsidRPr="00262DF9">
              <w:rPr>
                <w:rStyle w:val="Hyperlink"/>
                <w:rFonts w:ascii="David" w:hAnsi="David" w:cs="David"/>
                <w:bCs/>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b/>
                <w:bCs/>
                <w:noProof/>
                <w:color w:val="auto"/>
                <w:rtl/>
              </w:rPr>
              <w:t>הפתרון</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המוצע</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בניית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הסכמות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בחסות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מערכת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המשפט</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כחלופה</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להכרעה</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שיפוטית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_Toc167389990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8</w:t>
            </w:r>
            <w:r w:rsidR="00612897" w:rsidRPr="00262DF9">
              <w:rPr>
                <w:rStyle w:val="Hyperlink"/>
                <w:noProof/>
                <w:color w:val="auto"/>
                <w:rtl/>
              </w:rPr>
              <w:fldChar w:fldCharType="end"/>
            </w:r>
          </w:hyperlink>
        </w:p>
        <w:p w14:paraId="695E46CD" w14:textId="1D816E19" w:rsidR="00612897" w:rsidRPr="00262DF9" w:rsidRDefault="00EE4F74" w:rsidP="00361FDE">
          <w:pPr>
            <w:pStyle w:val="TOC1"/>
            <w:spacing w:line="480" w:lineRule="auto"/>
            <w:rPr>
              <w:rFonts w:eastAsiaTheme="minorEastAsia"/>
              <w:noProof/>
              <w:kern w:val="2"/>
              <w:sz w:val="24"/>
              <w:szCs w:val="24"/>
              <w14:ligatures w14:val="standardContextual"/>
            </w:rPr>
          </w:pPr>
          <w:hyperlink w:anchor="_Toc167389991" w:history="1">
            <w:r w:rsidR="00612897" w:rsidRPr="00262DF9">
              <w:rPr>
                <w:rStyle w:val="Hyperlink"/>
                <w:rFonts w:ascii="David" w:hAnsi="David" w:cs="David" w:hint="eastAsia"/>
                <w:bCs/>
                <w:noProof/>
                <w:color w:val="auto"/>
                <w:rtl/>
              </w:rPr>
              <w:t>ג</w:t>
            </w:r>
            <w:r w:rsidR="00612897" w:rsidRPr="00262DF9">
              <w:rPr>
                <w:rStyle w:val="Hyperlink"/>
                <w:rFonts w:ascii="David" w:hAnsi="David" w:cs="David"/>
                <w:bCs/>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b/>
                <w:bCs/>
                <w:noProof/>
                <w:color w:val="auto"/>
                <w:rtl/>
              </w:rPr>
              <w:t>בניית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הסכמות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בחסות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המשפט</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כחלופה</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להכרעה</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שיפוטית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ניתוח</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רטורי</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ומבט</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על</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השדה</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המתגבש</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_Toc167389991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11</w:t>
            </w:r>
            <w:r w:rsidR="00612897" w:rsidRPr="00262DF9">
              <w:rPr>
                <w:rStyle w:val="Hyperlink"/>
                <w:noProof/>
                <w:color w:val="auto"/>
                <w:rtl/>
              </w:rPr>
              <w:fldChar w:fldCharType="end"/>
            </w:r>
          </w:hyperlink>
        </w:p>
        <w:p w14:paraId="60CF130B" w14:textId="036867D1" w:rsidR="00612897" w:rsidRPr="00262DF9" w:rsidRDefault="00612897" w:rsidP="00361FDE">
          <w:pPr>
            <w:pStyle w:val="TOC2"/>
            <w:tabs>
              <w:tab w:val="left" w:pos="5664"/>
              <w:tab w:val="right" w:leader="dot" w:pos="9016"/>
            </w:tabs>
            <w:bidi/>
            <w:spacing w:line="480" w:lineRule="auto"/>
            <w:rPr>
              <w:rFonts w:eastAsiaTheme="minorEastAsia"/>
              <w:noProof/>
              <w:kern w:val="2"/>
              <w:sz w:val="24"/>
              <w:szCs w:val="24"/>
              <w14:ligatures w14:val="standardContextual"/>
            </w:rPr>
          </w:pPr>
          <w:r w:rsidRPr="00262DF9">
            <w:rPr>
              <w:rStyle w:val="Hyperlink"/>
              <w:rFonts w:ascii="David" w:hAnsi="David" w:cs="David"/>
              <w:noProof/>
              <w:color w:val="auto"/>
              <w:u w:val="none"/>
              <w:rtl/>
            </w:rPr>
            <w:t>(1</w:t>
          </w:r>
          <w:r w:rsidRPr="00262DF9">
            <w:rPr>
              <w:rStyle w:val="Hyperlink"/>
              <w:noProof/>
              <w:color w:val="auto"/>
              <w:u w:val="none"/>
              <w:rtl/>
            </w:rPr>
            <w:t xml:space="preserve">) </w:t>
          </w:r>
          <w:hyperlink w:anchor="_Toc167389992" w:history="1">
            <w:r w:rsidRPr="00262DF9">
              <w:rPr>
                <w:rStyle w:val="Hyperlink"/>
                <w:rFonts w:ascii="David" w:hAnsi="David" w:cs="David" w:hint="eastAsia"/>
                <w:noProof/>
                <w:color w:val="auto"/>
                <w:rtl/>
              </w:rPr>
              <w:t>הצורך</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במציאת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חלופה</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להכרעת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בתי</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המשפט</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ברטוריקה</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השיפוטית</w:t>
            </w:r>
            <w:r w:rsidRPr="00262DF9">
              <w:rPr>
                <w:noProof/>
                <w:webHidden/>
              </w:rPr>
              <w:tab/>
            </w:r>
            <w:r w:rsidRPr="00262DF9">
              <w:rPr>
                <w:rStyle w:val="Hyperlink"/>
                <w:noProof/>
                <w:color w:val="auto"/>
                <w:rtl/>
              </w:rPr>
              <w:fldChar w:fldCharType="begin"/>
            </w:r>
            <w:r w:rsidRPr="00262DF9">
              <w:rPr>
                <w:noProof/>
                <w:webHidden/>
              </w:rPr>
              <w:instrText xml:space="preserve"> PAGEREF _Toc167389992 \h </w:instrText>
            </w:r>
            <w:r w:rsidRPr="00262DF9">
              <w:rPr>
                <w:rStyle w:val="Hyperlink"/>
                <w:noProof/>
                <w:color w:val="auto"/>
                <w:rtl/>
              </w:rPr>
            </w:r>
            <w:r w:rsidRPr="00262DF9">
              <w:rPr>
                <w:rStyle w:val="Hyperlink"/>
                <w:noProof/>
                <w:color w:val="auto"/>
                <w:rtl/>
              </w:rPr>
              <w:fldChar w:fldCharType="separate"/>
            </w:r>
            <w:r w:rsidRPr="00262DF9">
              <w:rPr>
                <w:noProof/>
                <w:webHidden/>
              </w:rPr>
              <w:t>11</w:t>
            </w:r>
            <w:r w:rsidRPr="00262DF9">
              <w:rPr>
                <w:rStyle w:val="Hyperlink"/>
                <w:noProof/>
                <w:color w:val="auto"/>
                <w:rtl/>
              </w:rPr>
              <w:fldChar w:fldCharType="end"/>
            </w:r>
          </w:hyperlink>
        </w:p>
        <w:p w14:paraId="031A6E68" w14:textId="02DE3E7D" w:rsidR="00612897" w:rsidRPr="00262DF9" w:rsidRDefault="00EE4F74" w:rsidP="00361FDE">
          <w:pPr>
            <w:pStyle w:val="TOC2"/>
            <w:tabs>
              <w:tab w:val="left" w:pos="2371"/>
              <w:tab w:val="right" w:leader="dot" w:pos="9016"/>
            </w:tabs>
            <w:bidi/>
            <w:spacing w:line="480" w:lineRule="auto"/>
            <w:rPr>
              <w:rFonts w:eastAsiaTheme="minorEastAsia"/>
              <w:noProof/>
              <w:kern w:val="2"/>
              <w:sz w:val="24"/>
              <w:szCs w:val="24"/>
              <w14:ligatures w14:val="standardContextual"/>
            </w:rPr>
          </w:pPr>
          <w:hyperlink w:anchor="_Toc167389993" w:history="1">
            <w:r w:rsidR="00612897" w:rsidRPr="00262DF9">
              <w:rPr>
                <w:rStyle w:val="Hyperlink"/>
                <w:rFonts w:ascii="David" w:hAnsi="David" w:cs="David"/>
                <w:noProof/>
                <w:color w:val="auto"/>
                <w:rtl/>
              </w:rPr>
              <w:t>(2)</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הפרקטיקה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ההסדרית</w:t>
            </w:r>
            <w:r w:rsidR="00612897" w:rsidRPr="00262DF9">
              <w:rPr>
                <w:rStyle w:val="Hyperlink"/>
                <w:rFonts w:ascii="David" w:hAnsi="David" w:cs="David"/>
                <w:noProof/>
                <w:color w:val="auto"/>
                <w:rtl/>
              </w:rPr>
              <w:t>"</w:t>
            </w:r>
            <w:r w:rsidR="00612897" w:rsidRPr="00262DF9">
              <w:rPr>
                <w:rStyle w:val="Hyperlink"/>
                <w:rFonts w:ascii="David" w:hAnsi="David" w:cs="David"/>
                <w:noProof/>
                <w:color w:val="auto"/>
              </w:rPr>
              <w:t xml:space="preserve"> </w:t>
            </w:r>
            <w:r w:rsidR="00612897" w:rsidRPr="00262DF9">
              <w:rPr>
                <w:rStyle w:val="Hyperlink"/>
                <w:rFonts w:ascii="David" w:hAnsi="David" w:cs="David" w:hint="eastAsia"/>
                <w:noProof/>
                <w:color w:val="auto"/>
                <w:rtl/>
              </w:rPr>
              <w:t>הנוהגת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כיום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בבתי</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_Toc167389993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12</w:t>
            </w:r>
            <w:r w:rsidR="00612897" w:rsidRPr="00262DF9">
              <w:rPr>
                <w:rStyle w:val="Hyperlink"/>
                <w:noProof/>
                <w:color w:val="auto"/>
                <w:rtl/>
              </w:rPr>
              <w:fldChar w:fldCharType="end"/>
            </w:r>
          </w:hyperlink>
        </w:p>
        <w:p w14:paraId="280A445B" w14:textId="36AB34B5" w:rsidR="00612897" w:rsidRPr="00262DF9" w:rsidRDefault="00EE4F74" w:rsidP="00361FDE">
          <w:pPr>
            <w:pStyle w:val="TOC2"/>
            <w:tabs>
              <w:tab w:val="left" w:pos="2000"/>
              <w:tab w:val="right" w:leader="dot" w:pos="9016"/>
            </w:tabs>
            <w:bidi/>
            <w:spacing w:line="480" w:lineRule="auto"/>
            <w:rPr>
              <w:rFonts w:eastAsiaTheme="minorEastAsia"/>
              <w:noProof/>
              <w:kern w:val="2"/>
              <w:sz w:val="24"/>
              <w:szCs w:val="24"/>
              <w14:ligatures w14:val="standardContextual"/>
            </w:rPr>
          </w:pPr>
          <w:hyperlink w:anchor="_Toc167389994" w:history="1">
            <w:r w:rsidR="00612897" w:rsidRPr="00262DF9">
              <w:rPr>
                <w:rStyle w:val="Hyperlink"/>
                <w:rFonts w:ascii="David" w:hAnsi="David" w:cs="David"/>
                <w:noProof/>
                <w:color w:val="auto"/>
                <w:rtl/>
              </w:rPr>
              <w:t>(3)</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noProof/>
                <w:color w:val="auto"/>
                <w:rtl/>
              </w:rPr>
              <w:t>"</w:t>
            </w:r>
            <w:r w:rsidR="00612897" w:rsidRPr="00262DF9">
              <w:rPr>
                <w:rStyle w:val="Hyperlink"/>
                <w:rFonts w:ascii="David" w:hAnsi="David" w:cs="David" w:hint="eastAsia"/>
                <w:noProof/>
                <w:color w:val="auto"/>
                <w:rtl/>
              </w:rPr>
              <w:t>ידיד</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w:t>
            </w:r>
            <w:r w:rsidR="00612897" w:rsidRPr="00262DF9">
              <w:rPr>
                <w:rStyle w:val="Hyperlink"/>
                <w:rFonts w:ascii="David" w:hAnsi="David" w:cs="David"/>
                <w:noProof/>
                <w:color w:val="auto"/>
                <w:rtl/>
              </w:rPr>
              <w:t>"</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_Toc167389994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13</w:t>
            </w:r>
            <w:r w:rsidR="00612897" w:rsidRPr="00262DF9">
              <w:rPr>
                <w:rStyle w:val="Hyperlink"/>
                <w:noProof/>
                <w:color w:val="auto"/>
                <w:rtl/>
              </w:rPr>
              <w:fldChar w:fldCharType="end"/>
            </w:r>
          </w:hyperlink>
        </w:p>
        <w:p w14:paraId="2CED0FDC" w14:textId="20EB0CD7" w:rsidR="00612897" w:rsidRPr="00262DF9" w:rsidRDefault="00EE4F74" w:rsidP="00361FDE">
          <w:pPr>
            <w:pStyle w:val="TOC2"/>
            <w:tabs>
              <w:tab w:val="left" w:pos="3771"/>
              <w:tab w:val="right" w:leader="dot" w:pos="9016"/>
            </w:tabs>
            <w:bidi/>
            <w:spacing w:line="480" w:lineRule="auto"/>
            <w:rPr>
              <w:rFonts w:eastAsiaTheme="minorEastAsia"/>
              <w:noProof/>
              <w:kern w:val="2"/>
              <w:sz w:val="24"/>
              <w:szCs w:val="24"/>
              <w:rtl/>
              <w14:ligatures w14:val="standardContextual"/>
            </w:rPr>
          </w:pPr>
          <w:hyperlink w:anchor="_Toc167389995" w:history="1">
            <w:r w:rsidR="00612897" w:rsidRPr="00262DF9">
              <w:rPr>
                <w:rStyle w:val="Hyperlink"/>
                <w:rFonts w:ascii="David" w:hAnsi="David" w:cs="David"/>
                <w:noProof/>
                <w:color w:val="auto"/>
                <w:rtl/>
              </w:rPr>
              <w:t>(4)</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הפניית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הצדדים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להליך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משפטי</w:t>
            </w:r>
            <w:r w:rsidR="00612897" w:rsidRPr="00262DF9">
              <w:rPr>
                <w:rStyle w:val="Hyperlink"/>
                <w:rFonts w:ascii="David" w:hAnsi="David" w:cs="David"/>
                <w:noProof/>
                <w:color w:val="auto"/>
                <w:rtl/>
              </w:rPr>
              <w:t xml:space="preserve"> </w:t>
            </w:r>
            <w:r w:rsidR="00361FDE" w:rsidRPr="00262DF9">
              <w:rPr>
                <w:rStyle w:val="Hyperlink"/>
                <w:rFonts w:ascii="David" w:hAnsi="David" w:cs="David" w:hint="cs"/>
                <w:noProof/>
                <w:color w:val="auto"/>
                <w:rtl/>
              </w:rPr>
              <w:t>חלופי</w:t>
            </w:r>
            <w:r w:rsidR="00EF3C8B" w:rsidRPr="00262DF9">
              <w:rPr>
                <w:noProof/>
                <w:webHidden/>
              </w:rPr>
              <w:tab/>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_Toc167389995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14</w:t>
            </w:r>
            <w:r w:rsidR="00612897" w:rsidRPr="00262DF9">
              <w:rPr>
                <w:rStyle w:val="Hyperlink"/>
                <w:noProof/>
                <w:color w:val="auto"/>
                <w:rtl/>
              </w:rPr>
              <w:fldChar w:fldCharType="end"/>
            </w:r>
          </w:hyperlink>
        </w:p>
        <w:p w14:paraId="1D862944" w14:textId="758D8779" w:rsidR="00612897" w:rsidRPr="00262DF9" w:rsidRDefault="00EE4F74" w:rsidP="00361FDE">
          <w:pPr>
            <w:pStyle w:val="TOC2"/>
            <w:tabs>
              <w:tab w:val="left" w:pos="3972"/>
              <w:tab w:val="right" w:leader="dot" w:pos="9016"/>
            </w:tabs>
            <w:bidi/>
            <w:spacing w:line="480" w:lineRule="auto"/>
            <w:rPr>
              <w:rFonts w:eastAsiaTheme="minorEastAsia"/>
              <w:noProof/>
              <w:kern w:val="2"/>
              <w:sz w:val="24"/>
              <w:szCs w:val="24"/>
              <w14:ligatures w14:val="standardContextual"/>
            </w:rPr>
          </w:pPr>
          <w:hyperlink w:anchor="_Toc167389996" w:history="1">
            <w:r w:rsidR="00612897" w:rsidRPr="00262DF9">
              <w:rPr>
                <w:rStyle w:val="Hyperlink"/>
                <w:rFonts w:ascii="David" w:hAnsi="David" w:cs="David"/>
                <w:noProof/>
                <w:color w:val="auto"/>
                <w:rtl/>
              </w:rPr>
              <w:t>(5)</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ועדה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חיצונית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עצמאית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בהמלצת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_Toc167389996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16</w:t>
            </w:r>
            <w:r w:rsidR="00612897" w:rsidRPr="00262DF9">
              <w:rPr>
                <w:rStyle w:val="Hyperlink"/>
                <w:noProof/>
                <w:color w:val="auto"/>
                <w:rtl/>
              </w:rPr>
              <w:fldChar w:fldCharType="end"/>
            </w:r>
          </w:hyperlink>
        </w:p>
        <w:p w14:paraId="3EE9CDFA" w14:textId="3BD7038A" w:rsidR="00612897" w:rsidRPr="00262DF9" w:rsidRDefault="00EE4F74" w:rsidP="00361FDE">
          <w:pPr>
            <w:pStyle w:val="TOC2"/>
            <w:tabs>
              <w:tab w:val="left" w:pos="1680"/>
              <w:tab w:val="right" w:leader="dot" w:pos="9016"/>
            </w:tabs>
            <w:bidi/>
            <w:spacing w:line="480" w:lineRule="auto"/>
            <w:rPr>
              <w:rFonts w:eastAsiaTheme="minorEastAsia"/>
              <w:noProof/>
              <w:kern w:val="2"/>
              <w:sz w:val="24"/>
              <w:szCs w:val="24"/>
              <w14:ligatures w14:val="standardContextual"/>
            </w:rPr>
          </w:pPr>
          <w:hyperlink w:anchor="_Toc167389997" w:history="1">
            <w:r w:rsidR="00612897" w:rsidRPr="00262DF9">
              <w:rPr>
                <w:rStyle w:val="Hyperlink"/>
                <w:rFonts w:ascii="David" w:hAnsi="David" w:cs="David"/>
                <w:noProof/>
                <w:color w:val="auto"/>
                <w:rtl/>
              </w:rPr>
              <w:t>(6)</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סיכום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ביניים</w:t>
            </w:r>
            <w:r w:rsidR="00612897" w:rsidRPr="00262DF9">
              <w:rPr>
                <w:rStyle w:val="Hyperlink"/>
                <w:rFonts w:ascii="David" w:hAnsi="David" w:cs="David"/>
                <w:noProof/>
                <w:color w:val="auto"/>
                <w:rtl/>
              </w:rPr>
              <w:tab/>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_Toc167389997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17</w:t>
            </w:r>
            <w:r w:rsidR="00612897" w:rsidRPr="00262DF9">
              <w:rPr>
                <w:rStyle w:val="Hyperlink"/>
                <w:noProof/>
                <w:color w:val="auto"/>
                <w:rtl/>
              </w:rPr>
              <w:fldChar w:fldCharType="end"/>
            </w:r>
          </w:hyperlink>
        </w:p>
        <w:p w14:paraId="2A8FB31C" w14:textId="662D8B3B" w:rsidR="00612897" w:rsidRPr="00262DF9" w:rsidRDefault="00EE4F74" w:rsidP="00361FDE">
          <w:pPr>
            <w:pStyle w:val="TOC1"/>
            <w:spacing w:line="480" w:lineRule="auto"/>
            <w:rPr>
              <w:rFonts w:eastAsiaTheme="minorEastAsia"/>
              <w:noProof/>
              <w:kern w:val="2"/>
              <w:sz w:val="24"/>
              <w:szCs w:val="24"/>
              <w14:ligatures w14:val="standardContextual"/>
            </w:rPr>
          </w:pPr>
          <w:hyperlink w:anchor="_Toc167389998" w:history="1">
            <w:r w:rsidR="00612897" w:rsidRPr="00262DF9">
              <w:rPr>
                <w:rStyle w:val="Hyperlink"/>
                <w:rFonts w:ascii="David" w:hAnsi="David" w:cs="David" w:hint="eastAsia"/>
                <w:bCs/>
                <w:noProof/>
                <w:color w:val="auto"/>
                <w:rtl/>
              </w:rPr>
              <w:t>ד</w:t>
            </w:r>
            <w:r w:rsidR="00612897" w:rsidRPr="00262DF9">
              <w:rPr>
                <w:rStyle w:val="Hyperlink"/>
                <w:rFonts w:ascii="David" w:hAnsi="David" w:cs="David"/>
                <w:bCs/>
                <w:noProof/>
                <w:color w:val="auto"/>
                <w:rtl/>
              </w:rPr>
              <w:t>.</w:t>
            </w:r>
            <w:r w:rsidR="00612897" w:rsidRPr="00262DF9">
              <w:rPr>
                <w:rFonts w:eastAsiaTheme="minorEastAsia" w:hint="cs"/>
                <w:noProof/>
                <w:kern w:val="2"/>
                <w:sz w:val="24"/>
                <w:szCs w:val="24"/>
                <w:rtl/>
                <w14:ligatures w14:val="standardContextual"/>
              </w:rPr>
              <w:t xml:space="preserve"> </w:t>
            </w:r>
            <w:r w:rsidR="00612897" w:rsidRPr="00262DF9">
              <w:rPr>
                <w:rStyle w:val="Hyperlink"/>
                <w:rFonts w:ascii="David" w:hAnsi="David" w:cs="David" w:hint="eastAsia"/>
                <w:b/>
                <w:bCs/>
                <w:noProof/>
                <w:color w:val="auto"/>
                <w:rtl/>
              </w:rPr>
              <w:t>בניית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הסכמות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באמצעות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הייעוץ</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המשפטי</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לממשלה</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_Toc167389998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18</w:t>
            </w:r>
            <w:r w:rsidR="00612897" w:rsidRPr="00262DF9">
              <w:rPr>
                <w:rStyle w:val="Hyperlink"/>
                <w:noProof/>
                <w:color w:val="auto"/>
                <w:rtl/>
              </w:rPr>
              <w:fldChar w:fldCharType="end"/>
            </w:r>
          </w:hyperlink>
        </w:p>
        <w:p w14:paraId="65D6F0FE" w14:textId="3BE15999" w:rsidR="00612897" w:rsidRPr="00262DF9" w:rsidRDefault="00EE4F74" w:rsidP="00361FDE">
          <w:pPr>
            <w:pStyle w:val="TOC1"/>
            <w:spacing w:line="480" w:lineRule="auto"/>
            <w:rPr>
              <w:rFonts w:eastAsiaTheme="minorEastAsia"/>
              <w:noProof/>
              <w:kern w:val="2"/>
              <w:sz w:val="24"/>
              <w:szCs w:val="24"/>
              <w14:ligatures w14:val="standardContextual"/>
            </w:rPr>
          </w:pPr>
          <w:hyperlink w:anchor="_Toc167389999" w:history="1">
            <w:r w:rsidR="00612897" w:rsidRPr="00262DF9">
              <w:rPr>
                <w:rStyle w:val="Hyperlink"/>
                <w:rFonts w:ascii="David" w:hAnsi="David" w:cs="David" w:hint="eastAsia"/>
                <w:bCs/>
                <w:noProof/>
                <w:color w:val="auto"/>
                <w:rtl/>
              </w:rPr>
              <w:t>ה</w:t>
            </w:r>
            <w:r w:rsidR="00612897" w:rsidRPr="00262DF9">
              <w:rPr>
                <w:rStyle w:val="Hyperlink"/>
                <w:rFonts w:ascii="David" w:hAnsi="David" w:cs="David"/>
                <w:bCs/>
                <w:noProof/>
                <w:color w:val="auto"/>
                <w:rtl/>
              </w:rPr>
              <w:t>.</w:t>
            </w:r>
            <w:r w:rsidR="00612897" w:rsidRPr="00262DF9">
              <w:rPr>
                <w:rFonts w:eastAsiaTheme="minorEastAsia" w:hint="cs"/>
                <w:noProof/>
                <w:kern w:val="2"/>
                <w:sz w:val="24"/>
                <w:szCs w:val="24"/>
                <w:rtl/>
                <w14:ligatures w14:val="standardContextual"/>
              </w:rPr>
              <w:t xml:space="preserve"> </w:t>
            </w:r>
            <w:r w:rsidR="00612897" w:rsidRPr="00262DF9">
              <w:rPr>
                <w:rStyle w:val="Hyperlink"/>
                <w:rFonts w:ascii="David" w:hAnsi="David" w:cs="David" w:hint="eastAsia"/>
                <w:b/>
                <w:bCs/>
                <w:noProof/>
                <w:color w:val="auto"/>
                <w:rtl/>
              </w:rPr>
              <w:t>הצעת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מודל</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לבניית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הסכמות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בעתירות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ציבוריות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בחסות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בית</w:t>
            </w:r>
            <w:r w:rsidR="00612897" w:rsidRPr="00262DF9">
              <w:rPr>
                <w:rStyle w:val="Hyperlink"/>
                <w:rFonts w:ascii="David" w:hAnsi="David" w:cs="David"/>
                <w:b/>
                <w:bCs/>
                <w:noProof/>
                <w:color w:val="auto"/>
                <w:rtl/>
              </w:rPr>
              <w:t xml:space="preserve"> </w:t>
            </w:r>
            <w:r w:rsidR="00612897" w:rsidRPr="00262DF9">
              <w:rPr>
                <w:rStyle w:val="Hyperlink"/>
                <w:rFonts w:ascii="David" w:hAnsi="David" w:cs="David" w:hint="eastAsia"/>
                <w:b/>
                <w:bCs/>
                <w:noProof/>
                <w:color w:val="auto"/>
                <w:rtl/>
              </w:rPr>
              <w:t>המשפט</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_Toc167389999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20</w:t>
            </w:r>
            <w:r w:rsidR="00612897" w:rsidRPr="00262DF9">
              <w:rPr>
                <w:rStyle w:val="Hyperlink"/>
                <w:noProof/>
                <w:color w:val="auto"/>
                <w:rtl/>
              </w:rPr>
              <w:fldChar w:fldCharType="end"/>
            </w:r>
          </w:hyperlink>
        </w:p>
        <w:p w14:paraId="01E8267B" w14:textId="547EF57A" w:rsidR="00612897" w:rsidRPr="00262DF9" w:rsidRDefault="00612897" w:rsidP="00361FDE">
          <w:pPr>
            <w:pStyle w:val="TOC2"/>
            <w:tabs>
              <w:tab w:val="left" w:pos="4951"/>
              <w:tab w:val="right" w:leader="dot" w:pos="9016"/>
            </w:tabs>
            <w:bidi/>
            <w:spacing w:line="480" w:lineRule="auto"/>
            <w:rPr>
              <w:rFonts w:eastAsiaTheme="minorEastAsia"/>
              <w:noProof/>
              <w:kern w:val="2"/>
              <w:sz w:val="24"/>
              <w:szCs w:val="24"/>
              <w14:ligatures w14:val="standardContextual"/>
            </w:rPr>
          </w:pPr>
          <w:r w:rsidRPr="00262DF9">
            <w:rPr>
              <w:rStyle w:val="Hyperlink"/>
              <w:rFonts w:ascii="David" w:hAnsi="David" w:cs="David"/>
              <w:noProof/>
              <w:color w:val="auto"/>
              <w:u w:val="none"/>
              <w:rtl/>
            </w:rPr>
            <w:t>(1</w:t>
          </w:r>
          <w:r w:rsidRPr="00262DF9">
            <w:rPr>
              <w:rStyle w:val="Hyperlink"/>
              <w:noProof/>
              <w:color w:val="auto"/>
              <w:u w:val="none"/>
              <w:rtl/>
            </w:rPr>
            <w:t xml:space="preserve">) </w:t>
          </w:r>
          <w:hyperlink w:anchor="_Toc167390000" w:history="1">
            <w:r w:rsidRPr="00262DF9">
              <w:rPr>
                <w:rStyle w:val="Hyperlink"/>
                <w:rFonts w:ascii="David" w:hAnsi="David" w:cs="David" w:hint="eastAsia"/>
                <w:noProof/>
                <w:color w:val="auto"/>
                <w:rtl/>
              </w:rPr>
              <w:t>לקראת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חקיקת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חוק</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הסדר</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התדיינויות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בעניינים</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ציבוריים</w:t>
            </w:r>
            <w:r w:rsidRPr="00262DF9">
              <w:rPr>
                <w:noProof/>
                <w:webHidden/>
              </w:rPr>
              <w:tab/>
            </w:r>
            <w:r w:rsidRPr="00262DF9">
              <w:rPr>
                <w:rStyle w:val="Hyperlink"/>
                <w:noProof/>
                <w:color w:val="auto"/>
                <w:rtl/>
              </w:rPr>
              <w:fldChar w:fldCharType="begin"/>
            </w:r>
            <w:r w:rsidRPr="00262DF9">
              <w:rPr>
                <w:noProof/>
                <w:webHidden/>
              </w:rPr>
              <w:instrText xml:space="preserve"> PAGEREF _Toc167390000 \h </w:instrText>
            </w:r>
            <w:r w:rsidRPr="00262DF9">
              <w:rPr>
                <w:rStyle w:val="Hyperlink"/>
                <w:noProof/>
                <w:color w:val="auto"/>
                <w:rtl/>
              </w:rPr>
            </w:r>
            <w:r w:rsidRPr="00262DF9">
              <w:rPr>
                <w:rStyle w:val="Hyperlink"/>
                <w:noProof/>
                <w:color w:val="auto"/>
                <w:rtl/>
              </w:rPr>
              <w:fldChar w:fldCharType="separate"/>
            </w:r>
            <w:r w:rsidRPr="00262DF9">
              <w:rPr>
                <w:noProof/>
                <w:webHidden/>
              </w:rPr>
              <w:t>20</w:t>
            </w:r>
            <w:r w:rsidRPr="00262DF9">
              <w:rPr>
                <w:rStyle w:val="Hyperlink"/>
                <w:noProof/>
                <w:color w:val="auto"/>
                <w:rtl/>
              </w:rPr>
              <w:fldChar w:fldCharType="end"/>
            </w:r>
          </w:hyperlink>
        </w:p>
        <w:p w14:paraId="4218E6DE" w14:textId="747BD0DA" w:rsidR="00612897" w:rsidRPr="00262DF9" w:rsidRDefault="00EE4F74" w:rsidP="00361FDE">
          <w:pPr>
            <w:pStyle w:val="TOC2"/>
            <w:tabs>
              <w:tab w:val="left" w:pos="4325"/>
              <w:tab w:val="right" w:leader="dot" w:pos="9016"/>
            </w:tabs>
            <w:bidi/>
            <w:spacing w:line="480" w:lineRule="auto"/>
            <w:rPr>
              <w:rFonts w:eastAsiaTheme="minorEastAsia"/>
              <w:noProof/>
              <w:kern w:val="2"/>
              <w:sz w:val="24"/>
              <w:szCs w:val="24"/>
              <w14:ligatures w14:val="standardContextual"/>
            </w:rPr>
          </w:pPr>
          <w:hyperlink w:anchor="_Toc167390001" w:history="1">
            <w:r w:rsidR="00612897" w:rsidRPr="00262DF9">
              <w:rPr>
                <w:rStyle w:val="Hyperlink"/>
                <w:rFonts w:ascii="David" w:hAnsi="David" w:cs="David"/>
                <w:noProof/>
                <w:color w:val="auto"/>
                <w:rtl/>
              </w:rPr>
              <w:t>(2)</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טרום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המשפטי</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והכניסה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לבניית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ההסכמות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_Toc167390001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21</w:t>
            </w:r>
            <w:r w:rsidR="00612897" w:rsidRPr="00262DF9">
              <w:rPr>
                <w:rStyle w:val="Hyperlink"/>
                <w:noProof/>
                <w:color w:val="auto"/>
                <w:rtl/>
              </w:rPr>
              <w:fldChar w:fldCharType="end"/>
            </w:r>
          </w:hyperlink>
        </w:p>
        <w:p w14:paraId="505DB69B" w14:textId="761EAC55" w:rsidR="00612897" w:rsidRPr="00262DF9" w:rsidRDefault="00612897" w:rsidP="00361FDE">
          <w:pPr>
            <w:pStyle w:val="TOC3"/>
            <w:tabs>
              <w:tab w:val="left" w:pos="8044"/>
              <w:tab w:val="right" w:leader="dot" w:pos="9016"/>
            </w:tabs>
            <w:bidi/>
            <w:spacing w:line="480" w:lineRule="auto"/>
            <w:rPr>
              <w:rFonts w:eastAsiaTheme="minorEastAsia"/>
              <w:noProof/>
              <w:kern w:val="2"/>
              <w:sz w:val="24"/>
              <w:szCs w:val="24"/>
              <w14:ligatures w14:val="standardContextual"/>
            </w:rPr>
          </w:pPr>
          <w:r w:rsidRPr="00262DF9">
            <w:rPr>
              <w:rStyle w:val="Hyperlink"/>
              <w:rFonts w:ascii="David" w:hAnsi="David" w:cs="David"/>
              <w:b/>
              <w:noProof/>
              <w:color w:val="auto"/>
              <w:u w:val="none"/>
              <w:rtl/>
            </w:rPr>
            <w:t>(א</w:t>
          </w:r>
          <w:r w:rsidRPr="00262DF9">
            <w:rPr>
              <w:rStyle w:val="Hyperlink"/>
              <w:noProof/>
              <w:color w:val="auto"/>
              <w:u w:val="none"/>
              <w:rtl/>
            </w:rPr>
            <w:t xml:space="preserve">) </w:t>
          </w:r>
          <w:hyperlink w:anchor="_Toc167390002" w:history="1">
            <w:r w:rsidRPr="00262DF9">
              <w:rPr>
                <w:rStyle w:val="Hyperlink"/>
                <w:rFonts w:ascii="David" w:hAnsi="David" w:cs="David" w:hint="eastAsia"/>
                <w:noProof/>
                <w:color w:val="auto"/>
                <w:rtl/>
              </w:rPr>
              <w:t>סיווגו</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של</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ההליך</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המשפטי</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המוגש</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בפני</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בית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המשפט</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ובחינת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התאמתו</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להליך</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של</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בניית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הסכמות</w:t>
            </w:r>
            <w:r w:rsidRPr="00262DF9">
              <w:rPr>
                <w:noProof/>
                <w:webHidden/>
              </w:rPr>
              <w:tab/>
            </w:r>
            <w:r w:rsidRPr="00262DF9">
              <w:rPr>
                <w:rStyle w:val="Hyperlink"/>
                <w:noProof/>
                <w:color w:val="auto"/>
                <w:rtl/>
              </w:rPr>
              <w:fldChar w:fldCharType="begin"/>
            </w:r>
            <w:r w:rsidRPr="00262DF9">
              <w:rPr>
                <w:noProof/>
                <w:webHidden/>
              </w:rPr>
              <w:instrText xml:space="preserve"> PAGEREF _Toc167390002 \h </w:instrText>
            </w:r>
            <w:r w:rsidRPr="00262DF9">
              <w:rPr>
                <w:rStyle w:val="Hyperlink"/>
                <w:noProof/>
                <w:color w:val="auto"/>
                <w:rtl/>
              </w:rPr>
            </w:r>
            <w:r w:rsidRPr="00262DF9">
              <w:rPr>
                <w:rStyle w:val="Hyperlink"/>
                <w:noProof/>
                <w:color w:val="auto"/>
                <w:rtl/>
              </w:rPr>
              <w:fldChar w:fldCharType="separate"/>
            </w:r>
            <w:r w:rsidRPr="00262DF9">
              <w:rPr>
                <w:noProof/>
                <w:webHidden/>
              </w:rPr>
              <w:t>21</w:t>
            </w:r>
            <w:r w:rsidRPr="00262DF9">
              <w:rPr>
                <w:rStyle w:val="Hyperlink"/>
                <w:noProof/>
                <w:color w:val="auto"/>
                <w:rtl/>
              </w:rPr>
              <w:fldChar w:fldCharType="end"/>
            </w:r>
          </w:hyperlink>
        </w:p>
        <w:p w14:paraId="36332EA0" w14:textId="6543A3B2" w:rsidR="00612897" w:rsidRPr="00262DF9" w:rsidRDefault="00EE4F74" w:rsidP="00361FDE">
          <w:pPr>
            <w:pStyle w:val="TOC3"/>
            <w:tabs>
              <w:tab w:val="left" w:pos="2500"/>
              <w:tab w:val="right" w:leader="dot" w:pos="9016"/>
            </w:tabs>
            <w:bidi/>
            <w:spacing w:line="480" w:lineRule="auto"/>
            <w:rPr>
              <w:rFonts w:eastAsiaTheme="minorEastAsia"/>
              <w:noProof/>
              <w:kern w:val="2"/>
              <w:sz w:val="24"/>
              <w:szCs w:val="24"/>
              <w14:ligatures w14:val="standardContextual"/>
            </w:rPr>
          </w:pPr>
          <w:hyperlink w:anchor="_Toc167390003"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ב</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מינוי</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גוף</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בונה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הסכמות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_Toc167390003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22</w:t>
            </w:r>
            <w:r w:rsidR="00612897" w:rsidRPr="00262DF9">
              <w:rPr>
                <w:rStyle w:val="Hyperlink"/>
                <w:noProof/>
                <w:color w:val="auto"/>
                <w:rtl/>
              </w:rPr>
              <w:fldChar w:fldCharType="end"/>
            </w:r>
          </w:hyperlink>
        </w:p>
        <w:p w14:paraId="6490938E" w14:textId="7E119F02" w:rsidR="00612897" w:rsidRPr="00262DF9" w:rsidRDefault="00EE4F74" w:rsidP="00361FDE">
          <w:pPr>
            <w:pStyle w:val="TOC3"/>
            <w:tabs>
              <w:tab w:val="left" w:pos="3401"/>
              <w:tab w:val="right" w:leader="dot" w:pos="9016"/>
            </w:tabs>
            <w:bidi/>
            <w:spacing w:line="480" w:lineRule="auto"/>
            <w:rPr>
              <w:rFonts w:eastAsiaTheme="minorEastAsia"/>
              <w:noProof/>
              <w:kern w:val="2"/>
              <w:sz w:val="24"/>
              <w:szCs w:val="24"/>
              <w14:ligatures w14:val="standardContextual"/>
            </w:rPr>
          </w:pPr>
          <w:hyperlink w:anchor="_Toc167390004"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ג</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פגישות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מידע</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היערכות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ת</w:t>
            </w:r>
            <w:r w:rsidR="00D3357B" w:rsidRPr="00262DF9">
              <w:rPr>
                <w:rStyle w:val="Hyperlink"/>
                <w:rFonts w:ascii="David" w:hAnsi="David" w:cs="David" w:hint="cs"/>
                <w:noProof/>
                <w:color w:val="auto"/>
                <w:rtl/>
              </w:rPr>
              <w:t>י</w:t>
            </w:r>
            <w:r w:rsidR="00612897" w:rsidRPr="00262DF9">
              <w:rPr>
                <w:rStyle w:val="Hyperlink"/>
                <w:rFonts w:ascii="David" w:hAnsi="David" w:cs="David" w:hint="eastAsia"/>
                <w:noProof/>
                <w:color w:val="auto"/>
                <w:rtl/>
              </w:rPr>
              <w:t>אום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וחקר</w:t>
            </w:r>
            <w:r w:rsidR="00612897" w:rsidRPr="00262DF9">
              <w:rPr>
                <w:rStyle w:val="Hyperlink"/>
                <w:rFonts w:ascii="David" w:hAnsi="David" w:cs="David"/>
                <w:noProof/>
                <w:color w:val="auto"/>
                <w:rtl/>
              </w:rPr>
              <w:tab/>
            </w:r>
            <w:r w:rsidR="00612897" w:rsidRPr="00262DF9">
              <w:rPr>
                <w:rStyle w:val="Hyperlink"/>
                <w:noProof/>
                <w:color w:val="auto"/>
                <w:rtl/>
              </w:rPr>
              <w:fldChar w:fldCharType="begin"/>
            </w:r>
            <w:r w:rsidR="00612897" w:rsidRPr="00262DF9">
              <w:rPr>
                <w:noProof/>
                <w:webHidden/>
              </w:rPr>
              <w:instrText xml:space="preserve"> PAGEREF _Toc167390004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23</w:t>
            </w:r>
            <w:r w:rsidR="00612897" w:rsidRPr="00262DF9">
              <w:rPr>
                <w:rStyle w:val="Hyperlink"/>
                <w:noProof/>
                <w:color w:val="auto"/>
                <w:rtl/>
              </w:rPr>
              <w:fldChar w:fldCharType="end"/>
            </w:r>
          </w:hyperlink>
        </w:p>
        <w:p w14:paraId="197989DA" w14:textId="6A0A9172" w:rsidR="00612897" w:rsidRPr="00262DF9" w:rsidRDefault="00EE4F74" w:rsidP="00361FDE">
          <w:pPr>
            <w:pStyle w:val="TOC2"/>
            <w:tabs>
              <w:tab w:val="left" w:pos="3028"/>
              <w:tab w:val="right" w:leader="dot" w:pos="9016"/>
            </w:tabs>
            <w:bidi/>
            <w:spacing w:line="480" w:lineRule="auto"/>
            <w:rPr>
              <w:rFonts w:eastAsiaTheme="minorEastAsia"/>
              <w:noProof/>
              <w:kern w:val="2"/>
              <w:sz w:val="24"/>
              <w:szCs w:val="24"/>
              <w14:ligatures w14:val="standardContextual"/>
            </w:rPr>
          </w:pPr>
          <w:hyperlink w:anchor="_Toc167390005" w:history="1">
            <w:r w:rsidR="00612897" w:rsidRPr="00262DF9">
              <w:rPr>
                <w:rStyle w:val="Hyperlink"/>
                <w:rFonts w:ascii="David" w:hAnsi="David" w:cs="David"/>
                <w:noProof/>
                <w:color w:val="auto"/>
                <w:rtl/>
              </w:rPr>
              <w:t>(3)</w:t>
            </w:r>
            <w:r w:rsidR="00612897" w:rsidRPr="00262DF9">
              <w:rPr>
                <w:rFonts w:eastAsiaTheme="minorEastAsia" w:hint="cs"/>
                <w:noProof/>
                <w:kern w:val="2"/>
                <w:sz w:val="24"/>
                <w:szCs w:val="24"/>
                <w:rtl/>
                <w14:ligatures w14:val="standardContextual"/>
              </w:rPr>
              <w:t xml:space="preserve"> </w:t>
            </w:r>
            <w:r w:rsidR="00612897" w:rsidRPr="00262DF9">
              <w:rPr>
                <w:rStyle w:val="Hyperlink"/>
                <w:rFonts w:ascii="David" w:hAnsi="David" w:cs="David" w:hint="eastAsia"/>
                <w:noProof/>
                <w:color w:val="auto"/>
                <w:rtl/>
              </w:rPr>
              <w:t>שלב</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ניהול</w:t>
            </w:r>
            <w:r w:rsidR="00D3357B" w:rsidRPr="00262DF9">
              <w:rPr>
                <w:rStyle w:val="Hyperlink"/>
                <w:rFonts w:ascii="David" w:hAnsi="David" w:cs="David" w:hint="cs"/>
                <w:noProof/>
                <w:color w:val="auto"/>
                <w:rtl/>
              </w:rPr>
              <w:t>ו של</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ההסכמות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_Toc167390005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23</w:t>
            </w:r>
            <w:r w:rsidR="00612897" w:rsidRPr="00262DF9">
              <w:rPr>
                <w:rStyle w:val="Hyperlink"/>
                <w:noProof/>
                <w:color w:val="auto"/>
                <w:rtl/>
              </w:rPr>
              <w:fldChar w:fldCharType="end"/>
            </w:r>
          </w:hyperlink>
        </w:p>
        <w:p w14:paraId="66AA2CCF" w14:textId="6ABD8D36" w:rsidR="00612897" w:rsidRPr="00262DF9" w:rsidRDefault="00612897" w:rsidP="00361FDE">
          <w:pPr>
            <w:pStyle w:val="TOC3"/>
            <w:tabs>
              <w:tab w:val="left" w:pos="2841"/>
              <w:tab w:val="right" w:leader="dot" w:pos="9016"/>
            </w:tabs>
            <w:bidi/>
            <w:spacing w:line="480" w:lineRule="auto"/>
            <w:rPr>
              <w:rFonts w:eastAsiaTheme="minorEastAsia"/>
              <w:noProof/>
              <w:kern w:val="2"/>
              <w:sz w:val="24"/>
              <w:szCs w:val="24"/>
              <w14:ligatures w14:val="standardContextual"/>
            </w:rPr>
          </w:pPr>
          <w:r w:rsidRPr="00262DF9">
            <w:rPr>
              <w:rStyle w:val="Hyperlink"/>
              <w:rFonts w:ascii="David" w:hAnsi="David" w:cs="David"/>
              <w:b/>
              <w:noProof/>
              <w:color w:val="auto"/>
              <w:u w:val="none"/>
              <w:rtl/>
            </w:rPr>
            <w:t>(א</w:t>
          </w:r>
          <w:r w:rsidRPr="00262DF9">
            <w:rPr>
              <w:rStyle w:val="Hyperlink"/>
              <w:noProof/>
              <w:color w:val="auto"/>
              <w:u w:val="none"/>
              <w:rtl/>
            </w:rPr>
            <w:t xml:space="preserve">) </w:t>
          </w:r>
          <w:hyperlink w:anchor="_Toc167390006" w:history="1">
            <w:r w:rsidRPr="00262DF9">
              <w:rPr>
                <w:rStyle w:val="Hyperlink"/>
                <w:rFonts w:ascii="David" w:hAnsi="David" w:cs="David" w:hint="eastAsia"/>
                <w:noProof/>
                <w:color w:val="auto"/>
                <w:rtl/>
              </w:rPr>
              <w:t>צירוף</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צדדים</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נוספים</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להליך</w:t>
            </w:r>
            <w:r w:rsidRPr="00262DF9">
              <w:rPr>
                <w:noProof/>
                <w:webHidden/>
              </w:rPr>
              <w:tab/>
            </w:r>
            <w:r w:rsidRPr="00262DF9">
              <w:rPr>
                <w:rStyle w:val="Hyperlink"/>
                <w:noProof/>
                <w:color w:val="auto"/>
                <w:rtl/>
              </w:rPr>
              <w:fldChar w:fldCharType="begin"/>
            </w:r>
            <w:r w:rsidRPr="00262DF9">
              <w:rPr>
                <w:noProof/>
                <w:webHidden/>
              </w:rPr>
              <w:instrText xml:space="preserve"> PAGEREF _Toc167390006 \h </w:instrText>
            </w:r>
            <w:r w:rsidRPr="00262DF9">
              <w:rPr>
                <w:rStyle w:val="Hyperlink"/>
                <w:noProof/>
                <w:color w:val="auto"/>
                <w:rtl/>
              </w:rPr>
            </w:r>
            <w:r w:rsidRPr="00262DF9">
              <w:rPr>
                <w:rStyle w:val="Hyperlink"/>
                <w:noProof/>
                <w:color w:val="auto"/>
                <w:rtl/>
              </w:rPr>
              <w:fldChar w:fldCharType="separate"/>
            </w:r>
            <w:r w:rsidRPr="00262DF9">
              <w:rPr>
                <w:noProof/>
                <w:webHidden/>
              </w:rPr>
              <w:t>23</w:t>
            </w:r>
            <w:r w:rsidRPr="00262DF9">
              <w:rPr>
                <w:rStyle w:val="Hyperlink"/>
                <w:noProof/>
                <w:color w:val="auto"/>
                <w:rtl/>
              </w:rPr>
              <w:fldChar w:fldCharType="end"/>
            </w:r>
          </w:hyperlink>
        </w:p>
        <w:p w14:paraId="2985FF61" w14:textId="04C22A43" w:rsidR="00612897" w:rsidRPr="00262DF9" w:rsidRDefault="00EE4F74" w:rsidP="00361FDE">
          <w:pPr>
            <w:pStyle w:val="TOC3"/>
            <w:tabs>
              <w:tab w:val="left" w:pos="2396"/>
              <w:tab w:val="right" w:leader="dot" w:pos="9016"/>
            </w:tabs>
            <w:bidi/>
            <w:spacing w:line="480" w:lineRule="auto"/>
            <w:rPr>
              <w:rFonts w:eastAsiaTheme="minorEastAsia"/>
              <w:noProof/>
              <w:kern w:val="2"/>
              <w:sz w:val="24"/>
              <w:szCs w:val="24"/>
              <w14:ligatures w14:val="standardContextual"/>
            </w:rPr>
          </w:pPr>
          <w:hyperlink w:anchor="_Toc167390007"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ב</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ההסכמות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_Toc167390007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24</w:t>
            </w:r>
            <w:r w:rsidR="00612897" w:rsidRPr="00262DF9">
              <w:rPr>
                <w:rStyle w:val="Hyperlink"/>
                <w:noProof/>
                <w:color w:val="auto"/>
                <w:rtl/>
              </w:rPr>
              <w:fldChar w:fldCharType="end"/>
            </w:r>
          </w:hyperlink>
        </w:p>
        <w:p w14:paraId="14A30196" w14:textId="46448E12" w:rsidR="00612897" w:rsidRPr="00262DF9" w:rsidRDefault="00EE4F74" w:rsidP="00361FDE">
          <w:pPr>
            <w:pStyle w:val="TOC3"/>
            <w:tabs>
              <w:tab w:val="left" w:pos="7825"/>
              <w:tab w:val="right" w:leader="dot" w:pos="9016"/>
            </w:tabs>
            <w:bidi/>
            <w:spacing w:line="480" w:lineRule="auto"/>
            <w:rPr>
              <w:rFonts w:eastAsiaTheme="minorEastAsia"/>
              <w:noProof/>
              <w:kern w:val="2"/>
              <w:sz w:val="24"/>
              <w:szCs w:val="24"/>
              <w14:ligatures w14:val="standardContextual"/>
            </w:rPr>
          </w:pPr>
          <w:hyperlink w:anchor="_Toc167390008"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ג</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מעמד</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המדינה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ותפקיד</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הייעוץ</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המשפטי</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לממשלה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הסכמות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בחסות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w:t>
            </w:r>
            <w:r w:rsidR="00612897" w:rsidRPr="00262DF9">
              <w:rPr>
                <w:rStyle w:val="Hyperlink"/>
                <w:rFonts w:ascii="David" w:hAnsi="David" w:cs="David"/>
                <w:noProof/>
                <w:color w:val="auto"/>
                <w:rtl/>
              </w:rPr>
              <w:tab/>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_Toc167390008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25</w:t>
            </w:r>
            <w:r w:rsidR="00612897" w:rsidRPr="00262DF9">
              <w:rPr>
                <w:rStyle w:val="Hyperlink"/>
                <w:noProof/>
                <w:color w:val="auto"/>
                <w:rtl/>
              </w:rPr>
              <w:fldChar w:fldCharType="end"/>
            </w:r>
          </w:hyperlink>
        </w:p>
        <w:p w14:paraId="4C8086B2" w14:textId="78B15ABA" w:rsidR="00612897" w:rsidRPr="00262DF9" w:rsidRDefault="00EE4F74" w:rsidP="00361FDE">
          <w:pPr>
            <w:pStyle w:val="TOC3"/>
            <w:tabs>
              <w:tab w:val="left" w:pos="4745"/>
              <w:tab w:val="right" w:leader="dot" w:pos="9016"/>
            </w:tabs>
            <w:bidi/>
            <w:spacing w:line="480" w:lineRule="auto"/>
            <w:rPr>
              <w:rFonts w:eastAsiaTheme="minorEastAsia"/>
              <w:noProof/>
              <w:kern w:val="2"/>
              <w:sz w:val="24"/>
              <w:szCs w:val="24"/>
              <w14:ligatures w14:val="standardContextual"/>
            </w:rPr>
          </w:pPr>
          <w:hyperlink w:anchor="_Toc167390009"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ד</w:t>
            </w:r>
            <w:r w:rsidR="00612897" w:rsidRPr="00262DF9">
              <w:rPr>
                <w:rStyle w:val="Hyperlink"/>
                <w:rFonts w:ascii="David" w:hAnsi="David" w:cs="David"/>
                <w:b/>
                <w:noProof/>
                <w:color w:val="auto"/>
                <w:rtl/>
              </w:rPr>
              <w:t>)</w:t>
            </w:r>
            <w:r w:rsidR="00612897" w:rsidRPr="00262DF9">
              <w:rPr>
                <w:rStyle w:val="Hyperlink"/>
                <w:rFonts w:ascii="David" w:hAnsi="David" w:cs="David" w:hint="cs"/>
                <w:noProof/>
                <w:color w:val="auto"/>
                <w:rtl/>
              </w:rPr>
              <w:t xml:space="preserve"> </w:t>
            </w:r>
            <w:r w:rsidR="00612897" w:rsidRPr="00262DF9">
              <w:rPr>
                <w:rStyle w:val="Hyperlink"/>
                <w:rFonts w:ascii="David" w:hAnsi="David" w:cs="David" w:hint="eastAsia"/>
                <w:noProof/>
                <w:color w:val="auto"/>
                <w:rtl/>
              </w:rPr>
              <w:t>קיום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ההליכים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בתום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לב</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גילוי</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ועיון</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במסמכים</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_Toc167390009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26</w:t>
            </w:r>
            <w:r w:rsidR="00612897" w:rsidRPr="00262DF9">
              <w:rPr>
                <w:rStyle w:val="Hyperlink"/>
                <w:noProof/>
                <w:color w:val="auto"/>
                <w:rtl/>
              </w:rPr>
              <w:fldChar w:fldCharType="end"/>
            </w:r>
          </w:hyperlink>
        </w:p>
        <w:p w14:paraId="79BC4522" w14:textId="0D9A8B4A" w:rsidR="00612897" w:rsidRPr="00262DF9" w:rsidRDefault="00EE4F74" w:rsidP="00361FDE">
          <w:pPr>
            <w:pStyle w:val="TOC3"/>
            <w:tabs>
              <w:tab w:val="left" w:pos="1920"/>
              <w:tab w:val="right" w:leader="dot" w:pos="9016"/>
            </w:tabs>
            <w:bidi/>
            <w:spacing w:line="480" w:lineRule="auto"/>
            <w:rPr>
              <w:rFonts w:eastAsiaTheme="minorEastAsia"/>
              <w:noProof/>
              <w:kern w:val="2"/>
              <w:sz w:val="24"/>
              <w:szCs w:val="24"/>
              <w14:ligatures w14:val="standardContextual"/>
            </w:rPr>
          </w:pPr>
          <w:hyperlink w:anchor="_Toc167390010"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ה</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עיכוב</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הליכים</w:t>
            </w:r>
            <w:r w:rsidR="00612897" w:rsidRPr="00262DF9">
              <w:rPr>
                <w:rStyle w:val="Hyperlink"/>
                <w:rFonts w:ascii="David" w:hAnsi="David" w:cs="David"/>
                <w:noProof/>
                <w:color w:val="auto"/>
                <w:rtl/>
              </w:rPr>
              <w:tab/>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_Toc167390010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26</w:t>
            </w:r>
            <w:r w:rsidR="00612897" w:rsidRPr="00262DF9">
              <w:rPr>
                <w:rStyle w:val="Hyperlink"/>
                <w:noProof/>
                <w:color w:val="auto"/>
                <w:rtl/>
              </w:rPr>
              <w:fldChar w:fldCharType="end"/>
            </w:r>
          </w:hyperlink>
        </w:p>
        <w:p w14:paraId="46B52DD3" w14:textId="052ADC42" w:rsidR="00612897" w:rsidRPr="00262DF9" w:rsidRDefault="00EE4F74" w:rsidP="00361FDE">
          <w:pPr>
            <w:pStyle w:val="TOC2"/>
            <w:tabs>
              <w:tab w:val="left" w:pos="4258"/>
              <w:tab w:val="right" w:leader="dot" w:pos="9016"/>
            </w:tabs>
            <w:bidi/>
            <w:spacing w:line="480" w:lineRule="auto"/>
            <w:rPr>
              <w:rFonts w:eastAsiaTheme="minorEastAsia"/>
              <w:noProof/>
              <w:kern w:val="2"/>
              <w:sz w:val="24"/>
              <w:szCs w:val="24"/>
              <w14:ligatures w14:val="standardContextual"/>
            </w:rPr>
          </w:pPr>
          <w:hyperlink w:anchor="_Toc167390011" w:history="1">
            <w:r w:rsidR="00612897" w:rsidRPr="00262DF9">
              <w:rPr>
                <w:rStyle w:val="Hyperlink"/>
                <w:rFonts w:ascii="David" w:hAnsi="David" w:cs="David"/>
                <w:noProof/>
                <w:color w:val="auto"/>
                <w:rtl/>
              </w:rPr>
              <w:t>(4)</w:t>
            </w:r>
            <w:r w:rsidR="00612897" w:rsidRPr="00262DF9">
              <w:rPr>
                <w:rFonts w:eastAsiaTheme="minorEastAsia" w:hint="cs"/>
                <w:noProof/>
                <w:kern w:val="2"/>
                <w:sz w:val="24"/>
                <w:szCs w:val="24"/>
                <w:rtl/>
                <w14:ligatures w14:val="standardContextual"/>
              </w:rPr>
              <w:t xml:space="preserve"> </w:t>
            </w:r>
            <w:r w:rsidR="00612897" w:rsidRPr="00262DF9">
              <w:rPr>
                <w:rStyle w:val="Hyperlink"/>
                <w:rFonts w:ascii="David" w:hAnsi="David" w:cs="David" w:hint="eastAsia"/>
                <w:noProof/>
                <w:color w:val="auto"/>
                <w:rtl/>
              </w:rPr>
              <w:t>סיו</w:t>
            </w:r>
            <w:r w:rsidR="00D3357B" w:rsidRPr="00262DF9">
              <w:rPr>
                <w:rStyle w:val="Hyperlink"/>
                <w:rFonts w:ascii="David" w:hAnsi="David" w:cs="David" w:hint="cs"/>
                <w:noProof/>
                <w:color w:val="auto"/>
                <w:rtl/>
              </w:rPr>
              <w:t>מו של</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ההסכמות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וההכרעה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המשפטית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_Toc167390011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26</w:t>
            </w:r>
            <w:r w:rsidR="00612897" w:rsidRPr="00262DF9">
              <w:rPr>
                <w:rStyle w:val="Hyperlink"/>
                <w:noProof/>
                <w:color w:val="auto"/>
                <w:rtl/>
              </w:rPr>
              <w:fldChar w:fldCharType="end"/>
            </w:r>
          </w:hyperlink>
        </w:p>
        <w:p w14:paraId="2FABD6E3" w14:textId="35742CC0" w:rsidR="00612897" w:rsidRPr="00262DF9" w:rsidRDefault="00612897" w:rsidP="00361FDE">
          <w:pPr>
            <w:pStyle w:val="TOC3"/>
            <w:tabs>
              <w:tab w:val="left" w:pos="3455"/>
              <w:tab w:val="right" w:leader="dot" w:pos="9016"/>
            </w:tabs>
            <w:bidi/>
            <w:spacing w:line="480" w:lineRule="auto"/>
            <w:rPr>
              <w:rFonts w:eastAsiaTheme="minorEastAsia"/>
              <w:noProof/>
              <w:kern w:val="2"/>
              <w:sz w:val="24"/>
              <w:szCs w:val="24"/>
              <w14:ligatures w14:val="standardContextual"/>
            </w:rPr>
          </w:pPr>
          <w:r w:rsidRPr="00262DF9">
            <w:rPr>
              <w:rStyle w:val="Hyperlink"/>
              <w:rFonts w:ascii="David" w:hAnsi="David" w:cs="David"/>
              <w:b/>
              <w:noProof/>
              <w:color w:val="auto"/>
              <w:u w:val="none"/>
              <w:rtl/>
            </w:rPr>
            <w:t>(א</w:t>
          </w:r>
          <w:r w:rsidRPr="00262DF9">
            <w:rPr>
              <w:rStyle w:val="Hyperlink"/>
              <w:noProof/>
              <w:color w:val="auto"/>
              <w:u w:val="none"/>
              <w:rtl/>
            </w:rPr>
            <w:t xml:space="preserve">) </w:t>
          </w:r>
          <w:hyperlink w:anchor="_Toc167390012" w:history="1">
            <w:r w:rsidRPr="00262DF9">
              <w:rPr>
                <w:rStyle w:val="Hyperlink"/>
                <w:rFonts w:ascii="David" w:hAnsi="David" w:cs="David" w:hint="eastAsia"/>
                <w:noProof/>
                <w:color w:val="auto"/>
                <w:rtl/>
              </w:rPr>
              <w:t>סיכום</w:t>
            </w:r>
            <w:r w:rsidRPr="00262DF9">
              <w:rPr>
                <w:rStyle w:val="Hyperlink"/>
                <w:rFonts w:ascii="David" w:hAnsi="David" w:cs="David"/>
                <w:noProof/>
                <w:color w:val="auto"/>
                <w:rtl/>
              </w:rPr>
              <w:t xml:space="preserve"> </w:t>
            </w:r>
            <w:r w:rsidR="00D3357B" w:rsidRPr="00262DF9">
              <w:rPr>
                <w:rStyle w:val="Hyperlink"/>
                <w:rFonts w:ascii="David" w:hAnsi="David" w:cs="David" w:hint="cs"/>
                <w:noProof/>
                <w:color w:val="auto"/>
                <w:rtl/>
              </w:rPr>
              <w:t>ה</w:t>
            </w:r>
            <w:r w:rsidRPr="00262DF9">
              <w:rPr>
                <w:rStyle w:val="Hyperlink"/>
                <w:rFonts w:ascii="David" w:hAnsi="David" w:cs="David" w:hint="eastAsia"/>
                <w:noProof/>
                <w:color w:val="auto"/>
                <w:rtl/>
              </w:rPr>
              <w:t>הליך</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והעברתו</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לבית</w:t>
            </w:r>
            <w:r w:rsidRPr="00262DF9">
              <w:rPr>
                <w:rStyle w:val="Hyperlink"/>
                <w:rFonts w:ascii="David" w:hAnsi="David" w:cs="David"/>
                <w:noProof/>
                <w:color w:val="auto"/>
                <w:rtl/>
              </w:rPr>
              <w:t xml:space="preserve"> </w:t>
            </w:r>
            <w:r w:rsidRPr="00262DF9">
              <w:rPr>
                <w:rStyle w:val="Hyperlink"/>
                <w:rFonts w:ascii="David" w:hAnsi="David" w:cs="David" w:hint="eastAsia"/>
                <w:noProof/>
                <w:color w:val="auto"/>
                <w:rtl/>
              </w:rPr>
              <w:t>המשפט</w:t>
            </w:r>
            <w:r w:rsidRPr="00262DF9">
              <w:rPr>
                <w:noProof/>
                <w:webHidden/>
              </w:rPr>
              <w:tab/>
            </w:r>
            <w:r w:rsidRPr="00262DF9">
              <w:rPr>
                <w:rStyle w:val="Hyperlink"/>
                <w:noProof/>
                <w:color w:val="auto"/>
                <w:rtl/>
              </w:rPr>
              <w:fldChar w:fldCharType="begin"/>
            </w:r>
            <w:r w:rsidRPr="00262DF9">
              <w:rPr>
                <w:noProof/>
                <w:webHidden/>
              </w:rPr>
              <w:instrText xml:space="preserve"> PAGEREF _Toc167390012 \h </w:instrText>
            </w:r>
            <w:r w:rsidRPr="00262DF9">
              <w:rPr>
                <w:rStyle w:val="Hyperlink"/>
                <w:noProof/>
                <w:color w:val="auto"/>
                <w:rtl/>
              </w:rPr>
            </w:r>
            <w:r w:rsidRPr="00262DF9">
              <w:rPr>
                <w:rStyle w:val="Hyperlink"/>
                <w:noProof/>
                <w:color w:val="auto"/>
                <w:rtl/>
              </w:rPr>
              <w:fldChar w:fldCharType="separate"/>
            </w:r>
            <w:r w:rsidRPr="00262DF9">
              <w:rPr>
                <w:noProof/>
                <w:webHidden/>
              </w:rPr>
              <w:t>27</w:t>
            </w:r>
            <w:r w:rsidRPr="00262DF9">
              <w:rPr>
                <w:rStyle w:val="Hyperlink"/>
                <w:noProof/>
                <w:color w:val="auto"/>
                <w:rtl/>
              </w:rPr>
              <w:fldChar w:fldCharType="end"/>
            </w:r>
          </w:hyperlink>
        </w:p>
        <w:p w14:paraId="6E5F9722" w14:textId="0C84C09F" w:rsidR="00612897" w:rsidRPr="00262DF9" w:rsidRDefault="00EE4F74" w:rsidP="00361FDE">
          <w:pPr>
            <w:pStyle w:val="TOC3"/>
            <w:tabs>
              <w:tab w:val="left" w:pos="4794"/>
              <w:tab w:val="right" w:leader="dot" w:pos="9016"/>
            </w:tabs>
            <w:bidi/>
            <w:spacing w:line="480" w:lineRule="auto"/>
            <w:rPr>
              <w:rFonts w:eastAsiaTheme="minorEastAsia"/>
              <w:noProof/>
              <w:kern w:val="2"/>
              <w:sz w:val="24"/>
              <w:szCs w:val="24"/>
              <w14:ligatures w14:val="standardContextual"/>
            </w:rPr>
          </w:pPr>
          <w:hyperlink w:anchor="_Toc167390013"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ב</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מתן</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תוקף</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של</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פסק</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דין</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להסדר</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בניית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הסכמות</w:t>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_Toc167390013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27</w:t>
            </w:r>
            <w:r w:rsidR="00612897" w:rsidRPr="00262DF9">
              <w:rPr>
                <w:rStyle w:val="Hyperlink"/>
                <w:noProof/>
                <w:color w:val="auto"/>
                <w:rtl/>
              </w:rPr>
              <w:fldChar w:fldCharType="end"/>
            </w:r>
          </w:hyperlink>
        </w:p>
        <w:p w14:paraId="6435D6EE" w14:textId="1E9D5DD4" w:rsidR="00612897" w:rsidRPr="00262DF9" w:rsidRDefault="00EE4F74" w:rsidP="00361FDE">
          <w:pPr>
            <w:pStyle w:val="TOC3"/>
            <w:tabs>
              <w:tab w:val="left" w:pos="4983"/>
              <w:tab w:val="right" w:leader="dot" w:pos="9016"/>
            </w:tabs>
            <w:bidi/>
            <w:spacing w:line="480" w:lineRule="auto"/>
            <w:rPr>
              <w:rFonts w:eastAsiaTheme="minorEastAsia"/>
              <w:noProof/>
              <w:kern w:val="2"/>
              <w:sz w:val="24"/>
              <w:szCs w:val="24"/>
              <w14:ligatures w14:val="standardContextual"/>
            </w:rPr>
          </w:pPr>
          <w:hyperlink w:anchor="_Toc167390014" w:history="1">
            <w:r w:rsidR="00612897" w:rsidRPr="00262DF9">
              <w:rPr>
                <w:rStyle w:val="Hyperlink"/>
                <w:rFonts w:ascii="David" w:hAnsi="David" w:cs="David"/>
                <w:b/>
                <w:noProof/>
                <w:color w:val="auto"/>
                <w:rtl/>
              </w:rPr>
              <w:t>(</w:t>
            </w:r>
            <w:r w:rsidR="00612897" w:rsidRPr="00262DF9">
              <w:rPr>
                <w:rStyle w:val="Hyperlink"/>
                <w:rFonts w:ascii="David" w:hAnsi="David" w:cs="David" w:hint="eastAsia"/>
                <w:b/>
                <w:noProof/>
                <w:color w:val="auto"/>
                <w:rtl/>
              </w:rPr>
              <w:t>ג</w:t>
            </w:r>
            <w:r w:rsidR="00612897" w:rsidRPr="00262DF9">
              <w:rPr>
                <w:rStyle w:val="Hyperlink"/>
                <w:rFonts w:ascii="David" w:hAnsi="David" w:cs="David"/>
                <w:b/>
                <w:noProof/>
                <w:color w:val="auto"/>
                <w:rtl/>
              </w:rPr>
              <w:t>)</w:t>
            </w:r>
            <w:r w:rsidR="00612897" w:rsidRPr="00262DF9">
              <w:rPr>
                <w:rFonts w:eastAsiaTheme="minorEastAsia"/>
                <w:noProof/>
                <w:kern w:val="2"/>
                <w:sz w:val="24"/>
                <w:szCs w:val="24"/>
                <w14:ligatures w14:val="standardContextual"/>
              </w:rPr>
              <w:t xml:space="preserve"> </w:t>
            </w:r>
            <w:r w:rsidR="00612897" w:rsidRPr="00262DF9">
              <w:rPr>
                <w:rStyle w:val="Hyperlink"/>
                <w:rFonts w:ascii="David" w:hAnsi="David" w:cs="David" w:hint="eastAsia"/>
                <w:noProof/>
                <w:color w:val="auto"/>
                <w:rtl/>
              </w:rPr>
              <w:t>התחשבות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בסיכום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ההליך</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במסגרת</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ההכרעה</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השיפוטית</w:t>
            </w:r>
            <w:r w:rsidR="00612897" w:rsidRPr="00262DF9">
              <w:rPr>
                <w:rStyle w:val="Hyperlink"/>
                <w:rFonts w:ascii="David" w:hAnsi="David" w:cs="David"/>
                <w:noProof/>
                <w:color w:val="auto"/>
                <w:rtl/>
              </w:rPr>
              <w:tab/>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_Toc167390014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27</w:t>
            </w:r>
            <w:r w:rsidR="00612897" w:rsidRPr="00262DF9">
              <w:rPr>
                <w:rStyle w:val="Hyperlink"/>
                <w:noProof/>
                <w:color w:val="auto"/>
                <w:rtl/>
              </w:rPr>
              <w:fldChar w:fldCharType="end"/>
            </w:r>
          </w:hyperlink>
        </w:p>
        <w:p w14:paraId="008351BD" w14:textId="380346DA" w:rsidR="00612897" w:rsidRPr="00262DF9" w:rsidRDefault="00EE4F74" w:rsidP="00361FDE">
          <w:pPr>
            <w:pStyle w:val="TOC2"/>
            <w:tabs>
              <w:tab w:val="left" w:pos="1680"/>
              <w:tab w:val="right" w:leader="dot" w:pos="9016"/>
            </w:tabs>
            <w:bidi/>
            <w:spacing w:line="480" w:lineRule="auto"/>
            <w:rPr>
              <w:rFonts w:eastAsiaTheme="minorEastAsia"/>
              <w:noProof/>
              <w:kern w:val="2"/>
              <w:sz w:val="24"/>
              <w:szCs w:val="24"/>
              <w14:ligatures w14:val="standardContextual"/>
            </w:rPr>
          </w:pPr>
          <w:hyperlink w:anchor="_Toc167390015" w:history="1">
            <w:r w:rsidR="00612897" w:rsidRPr="00262DF9">
              <w:rPr>
                <w:rStyle w:val="Hyperlink"/>
                <w:rFonts w:ascii="David" w:hAnsi="David" w:cs="David"/>
                <w:noProof/>
                <w:color w:val="auto"/>
                <w:rtl/>
              </w:rPr>
              <w:t>(5)</w:t>
            </w:r>
            <w:r w:rsidR="00612897" w:rsidRPr="00262DF9">
              <w:rPr>
                <w:rFonts w:eastAsiaTheme="minorEastAsia" w:hint="cs"/>
                <w:noProof/>
                <w:kern w:val="2"/>
                <w:sz w:val="24"/>
                <w:szCs w:val="24"/>
                <w:rtl/>
                <w14:ligatures w14:val="standardContextual"/>
              </w:rPr>
              <w:t xml:space="preserve"> </w:t>
            </w:r>
            <w:r w:rsidR="00612897" w:rsidRPr="00262DF9">
              <w:rPr>
                <w:rStyle w:val="Hyperlink"/>
                <w:rFonts w:ascii="David" w:hAnsi="David" w:cs="David" w:hint="eastAsia"/>
                <w:noProof/>
                <w:color w:val="auto"/>
                <w:rtl/>
              </w:rPr>
              <w:t>סיכום</w:t>
            </w:r>
            <w:r w:rsidR="00612897" w:rsidRPr="00262DF9">
              <w:rPr>
                <w:rStyle w:val="Hyperlink"/>
                <w:rFonts w:ascii="David" w:hAnsi="David" w:cs="David"/>
                <w:noProof/>
                <w:color w:val="auto"/>
                <w:rtl/>
              </w:rPr>
              <w:t xml:space="preserve"> </w:t>
            </w:r>
            <w:r w:rsidR="00612897" w:rsidRPr="00262DF9">
              <w:rPr>
                <w:rStyle w:val="Hyperlink"/>
                <w:rFonts w:ascii="David" w:hAnsi="David" w:cs="David" w:hint="eastAsia"/>
                <w:noProof/>
                <w:color w:val="auto"/>
                <w:rtl/>
              </w:rPr>
              <w:t>הפרק</w:t>
            </w:r>
            <w:r w:rsidR="00612897" w:rsidRPr="00262DF9">
              <w:rPr>
                <w:rStyle w:val="Hyperlink"/>
                <w:rFonts w:ascii="David" w:hAnsi="David" w:cs="David"/>
                <w:noProof/>
                <w:color w:val="auto"/>
                <w:rtl/>
              </w:rPr>
              <w:tab/>
            </w:r>
            <w:r w:rsidR="00612897" w:rsidRPr="00262DF9">
              <w:rPr>
                <w:noProof/>
                <w:webHidden/>
              </w:rPr>
              <w:tab/>
            </w:r>
            <w:r w:rsidR="00612897" w:rsidRPr="00262DF9">
              <w:rPr>
                <w:rStyle w:val="Hyperlink"/>
                <w:noProof/>
                <w:color w:val="auto"/>
                <w:rtl/>
              </w:rPr>
              <w:fldChar w:fldCharType="begin"/>
            </w:r>
            <w:r w:rsidR="00612897" w:rsidRPr="00262DF9">
              <w:rPr>
                <w:noProof/>
                <w:webHidden/>
              </w:rPr>
              <w:instrText xml:space="preserve"> PAGEREF _Toc167390015 \h </w:instrText>
            </w:r>
            <w:r w:rsidR="00612897" w:rsidRPr="00262DF9">
              <w:rPr>
                <w:rStyle w:val="Hyperlink"/>
                <w:noProof/>
                <w:color w:val="auto"/>
                <w:rtl/>
              </w:rPr>
            </w:r>
            <w:r w:rsidR="00612897" w:rsidRPr="00262DF9">
              <w:rPr>
                <w:rStyle w:val="Hyperlink"/>
                <w:noProof/>
                <w:color w:val="auto"/>
                <w:rtl/>
              </w:rPr>
              <w:fldChar w:fldCharType="separate"/>
            </w:r>
            <w:r w:rsidR="00612897" w:rsidRPr="00262DF9">
              <w:rPr>
                <w:noProof/>
                <w:webHidden/>
              </w:rPr>
              <w:t>28</w:t>
            </w:r>
            <w:r w:rsidR="00612897" w:rsidRPr="00262DF9">
              <w:rPr>
                <w:rStyle w:val="Hyperlink"/>
                <w:noProof/>
                <w:color w:val="auto"/>
                <w:rtl/>
              </w:rPr>
              <w:fldChar w:fldCharType="end"/>
            </w:r>
          </w:hyperlink>
        </w:p>
        <w:p w14:paraId="48E37B01" w14:textId="6C2B2F1D" w:rsidR="00612897" w:rsidRPr="00262DF9" w:rsidRDefault="00EE4F74" w:rsidP="00361FDE">
          <w:pPr>
            <w:pStyle w:val="TOC1"/>
            <w:spacing w:line="480" w:lineRule="auto"/>
            <w:rPr>
              <w:rFonts w:eastAsiaTheme="minorEastAsia"/>
              <w:noProof/>
              <w:kern w:val="2"/>
              <w:sz w:val="24"/>
              <w:szCs w:val="24"/>
              <w14:ligatures w14:val="standardContextual"/>
            </w:rPr>
          </w:pPr>
          <w:hyperlink w:anchor="_Toc167390016" w:history="1">
            <w:r w:rsidR="00612897" w:rsidRPr="00262DF9">
              <w:rPr>
                <w:rStyle w:val="Hyperlink"/>
                <w:rFonts w:ascii="David" w:hAnsi="David" w:cs="David" w:hint="eastAsia"/>
                <w:bCs/>
                <w:noProof/>
                <w:rtl/>
              </w:rPr>
              <w:t>ו</w:t>
            </w:r>
            <w:r w:rsidR="00612897" w:rsidRPr="00262DF9">
              <w:rPr>
                <w:rStyle w:val="Hyperlink"/>
                <w:rFonts w:ascii="David" w:hAnsi="David" w:cs="David"/>
                <w:bCs/>
                <w:noProof/>
                <w:rtl/>
              </w:rPr>
              <w:t>.</w:t>
            </w:r>
            <w:r w:rsidR="00612897" w:rsidRPr="00262DF9">
              <w:rPr>
                <w:rFonts w:eastAsiaTheme="minorEastAsia" w:hint="cs"/>
                <w:noProof/>
                <w:kern w:val="2"/>
                <w:sz w:val="24"/>
                <w:szCs w:val="24"/>
                <w:rtl/>
                <w14:ligatures w14:val="standardContextual"/>
              </w:rPr>
              <w:t xml:space="preserve"> </w:t>
            </w:r>
            <w:r w:rsidR="00612897" w:rsidRPr="00262DF9">
              <w:rPr>
                <w:rStyle w:val="Hyperlink"/>
                <w:rFonts w:ascii="David" w:hAnsi="David" w:cs="David" w:hint="eastAsia"/>
                <w:b/>
                <w:bCs/>
                <w:noProof/>
                <w:rtl/>
              </w:rPr>
              <w:t>אחרית</w:t>
            </w:r>
            <w:r w:rsidR="00612897" w:rsidRPr="00262DF9">
              <w:rPr>
                <w:rStyle w:val="Hyperlink"/>
                <w:rFonts w:ascii="David" w:hAnsi="David" w:cs="David"/>
                <w:b/>
                <w:bCs/>
                <w:noProof/>
                <w:rtl/>
              </w:rPr>
              <w:t xml:space="preserve"> </w:t>
            </w:r>
            <w:r w:rsidR="00612897" w:rsidRPr="00262DF9">
              <w:rPr>
                <w:rStyle w:val="Hyperlink"/>
                <w:rFonts w:ascii="David" w:hAnsi="David" w:cs="David" w:hint="eastAsia"/>
                <w:b/>
                <w:bCs/>
                <w:noProof/>
                <w:rtl/>
              </w:rPr>
              <w:t>דבר</w:t>
            </w:r>
            <w:r w:rsidR="00612897" w:rsidRPr="00262DF9">
              <w:rPr>
                <w:rStyle w:val="Hyperlink"/>
                <w:rFonts w:ascii="David" w:hAnsi="David" w:cs="David"/>
                <w:b/>
                <w:bCs/>
                <w:noProof/>
                <w:rtl/>
              </w:rPr>
              <w:t xml:space="preserve"> </w:t>
            </w:r>
            <w:r w:rsidR="00612897" w:rsidRPr="00262DF9">
              <w:rPr>
                <w:rStyle w:val="Hyperlink"/>
                <w:rFonts w:ascii="David" w:hAnsi="David" w:cs="David" w:hint="eastAsia"/>
                <w:b/>
                <w:bCs/>
                <w:noProof/>
                <w:rtl/>
              </w:rPr>
              <w:t>ומבט</w:t>
            </w:r>
            <w:r w:rsidR="00612897" w:rsidRPr="00262DF9">
              <w:rPr>
                <w:rStyle w:val="Hyperlink"/>
                <w:rFonts w:ascii="David" w:hAnsi="David" w:cs="David"/>
                <w:b/>
                <w:bCs/>
                <w:noProof/>
                <w:rtl/>
              </w:rPr>
              <w:t xml:space="preserve"> </w:t>
            </w:r>
            <w:r w:rsidR="00612897" w:rsidRPr="00262DF9">
              <w:rPr>
                <w:rStyle w:val="Hyperlink"/>
                <w:rFonts w:ascii="David" w:hAnsi="David" w:cs="David" w:hint="eastAsia"/>
                <w:b/>
                <w:bCs/>
                <w:noProof/>
                <w:rtl/>
              </w:rPr>
              <w:t>לעתיד</w:t>
            </w:r>
            <w:r w:rsidR="00612897" w:rsidRPr="00262DF9">
              <w:rPr>
                <w:noProof/>
                <w:webHidden/>
              </w:rPr>
              <w:tab/>
            </w:r>
            <w:r w:rsidR="00612897" w:rsidRPr="00262DF9">
              <w:rPr>
                <w:noProof/>
                <w:webHidden/>
              </w:rPr>
              <w:tab/>
            </w:r>
            <w:r w:rsidR="00612897" w:rsidRPr="00262DF9">
              <w:rPr>
                <w:rStyle w:val="Hyperlink"/>
                <w:noProof/>
                <w:rtl/>
              </w:rPr>
              <w:fldChar w:fldCharType="begin"/>
            </w:r>
            <w:r w:rsidR="00612897" w:rsidRPr="00262DF9">
              <w:rPr>
                <w:noProof/>
                <w:webHidden/>
              </w:rPr>
              <w:instrText xml:space="preserve"> PAGEREF _Toc167390016 \h </w:instrText>
            </w:r>
            <w:r w:rsidR="00612897" w:rsidRPr="00262DF9">
              <w:rPr>
                <w:rStyle w:val="Hyperlink"/>
                <w:noProof/>
                <w:rtl/>
              </w:rPr>
            </w:r>
            <w:r w:rsidR="00612897" w:rsidRPr="00262DF9">
              <w:rPr>
                <w:rStyle w:val="Hyperlink"/>
                <w:noProof/>
                <w:rtl/>
              </w:rPr>
              <w:fldChar w:fldCharType="separate"/>
            </w:r>
            <w:r w:rsidR="00612897" w:rsidRPr="00262DF9">
              <w:rPr>
                <w:noProof/>
                <w:webHidden/>
              </w:rPr>
              <w:t>28</w:t>
            </w:r>
            <w:r w:rsidR="00612897" w:rsidRPr="00262DF9">
              <w:rPr>
                <w:rStyle w:val="Hyperlink"/>
                <w:noProof/>
                <w:rtl/>
              </w:rPr>
              <w:fldChar w:fldCharType="end"/>
            </w:r>
          </w:hyperlink>
        </w:p>
        <w:p w14:paraId="1F91C0E5" w14:textId="59F2A9CF" w:rsidR="00B013F6" w:rsidRPr="00262DF9" w:rsidRDefault="00B013F6" w:rsidP="00361FDE">
          <w:pPr>
            <w:bidi/>
            <w:spacing w:line="480" w:lineRule="auto"/>
            <w:jc w:val="both"/>
          </w:pPr>
          <w:r w:rsidRPr="00262DF9">
            <w:rPr>
              <w:b/>
              <w:bCs/>
              <w:lang w:val="he-IL"/>
            </w:rPr>
            <w:fldChar w:fldCharType="end"/>
          </w:r>
        </w:p>
      </w:sdtContent>
    </w:sdt>
    <w:p w14:paraId="43D44305" w14:textId="77777777" w:rsidR="00133114" w:rsidRPr="00262DF9" w:rsidRDefault="00133114" w:rsidP="00361FDE">
      <w:pPr>
        <w:bidi/>
        <w:spacing w:after="120" w:line="480" w:lineRule="auto"/>
        <w:jc w:val="both"/>
        <w:rPr>
          <w:rFonts w:ascii="David" w:hAnsi="David" w:cs="David"/>
          <w:b/>
          <w:bCs/>
          <w:sz w:val="24"/>
          <w:szCs w:val="24"/>
          <w:rtl/>
        </w:rPr>
      </w:pPr>
    </w:p>
    <w:p w14:paraId="5709B2A7" w14:textId="77777777" w:rsidR="00E05315" w:rsidRPr="00262DF9" w:rsidRDefault="00E05315" w:rsidP="00361FDE">
      <w:pPr>
        <w:spacing w:after="120" w:line="480" w:lineRule="auto"/>
        <w:rPr>
          <w:rFonts w:ascii="David" w:hAnsi="David" w:cs="David"/>
          <w:b/>
          <w:bCs/>
          <w:sz w:val="24"/>
          <w:szCs w:val="24"/>
          <w:rtl/>
        </w:rPr>
      </w:pPr>
    </w:p>
    <w:p w14:paraId="06724757" w14:textId="6FAFF2F2" w:rsidR="00E05315" w:rsidRPr="00262DF9" w:rsidRDefault="00E05315" w:rsidP="00361FDE">
      <w:pPr>
        <w:bidi/>
        <w:spacing w:line="480" w:lineRule="auto"/>
        <w:jc w:val="both"/>
        <w:rPr>
          <w:rFonts w:ascii="David" w:hAnsi="David" w:cs="David"/>
          <w:b/>
          <w:bCs/>
          <w:sz w:val="24"/>
          <w:szCs w:val="24"/>
          <w:u w:val="single"/>
          <w:rtl/>
        </w:rPr>
      </w:pPr>
      <w:r w:rsidRPr="00262DF9">
        <w:rPr>
          <w:rFonts w:ascii="David" w:hAnsi="David" w:cs="David" w:hint="cs"/>
          <w:b/>
          <w:bCs/>
          <w:sz w:val="24"/>
          <w:szCs w:val="24"/>
          <w:u w:val="single"/>
          <w:rtl/>
        </w:rPr>
        <w:t>תקציר</w:t>
      </w:r>
    </w:p>
    <w:p w14:paraId="1F8F64C8" w14:textId="1B8271D5" w:rsidR="00E05315" w:rsidRPr="00262DF9" w:rsidRDefault="00E05315" w:rsidP="00361FDE">
      <w:pPr>
        <w:bidi/>
        <w:spacing w:line="480" w:lineRule="auto"/>
        <w:jc w:val="both"/>
        <w:rPr>
          <w:rFonts w:ascii="David" w:hAnsi="David" w:cs="David"/>
          <w:sz w:val="24"/>
          <w:szCs w:val="24"/>
          <w:rtl/>
        </w:rPr>
      </w:pPr>
      <w:r w:rsidRPr="00262DF9">
        <w:rPr>
          <w:rFonts w:ascii="David" w:hAnsi="David" w:cs="David"/>
          <w:sz w:val="24"/>
          <w:szCs w:val="24"/>
          <w:rtl/>
        </w:rPr>
        <w:lastRenderedPageBreak/>
        <w:t xml:space="preserve">מאמר זה מניח תשתית, רעיונית ומעשית, ליצירתו של מודל שמטרתו </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הסכמות בעניינים ציבוריים השנויים במחלוקת חברתית על ידי מערכת המשפט. בעשורים האחרונים מובאים</w:t>
      </w:r>
      <w:r w:rsidR="00E44210" w:rsidRPr="00262DF9">
        <w:rPr>
          <w:rFonts w:ascii="David" w:hAnsi="David" w:cs="David"/>
          <w:sz w:val="24"/>
          <w:szCs w:val="24"/>
          <w:rtl/>
        </w:rPr>
        <w:t xml:space="preserve"> שוב ושוב</w:t>
      </w:r>
      <w:r w:rsidRPr="00262DF9">
        <w:rPr>
          <w:rFonts w:ascii="David" w:hAnsi="David" w:cs="David"/>
          <w:sz w:val="24"/>
          <w:szCs w:val="24"/>
          <w:rtl/>
        </w:rPr>
        <w:t xml:space="preserve"> בפני מערכת המשפט בישראל</w:t>
      </w:r>
      <w:r w:rsidR="00E44210" w:rsidRPr="00262DF9">
        <w:rPr>
          <w:rFonts w:ascii="David" w:hAnsi="David" w:cs="David" w:hint="cs"/>
          <w:sz w:val="24"/>
          <w:szCs w:val="24"/>
          <w:rtl/>
        </w:rPr>
        <w:t>,</w:t>
      </w:r>
      <w:r w:rsidRPr="00262DF9">
        <w:rPr>
          <w:rFonts w:ascii="David" w:hAnsi="David" w:cs="David"/>
          <w:sz w:val="24"/>
          <w:szCs w:val="24"/>
          <w:rtl/>
        </w:rPr>
        <w:t xml:space="preserve"> ובראשה בית המשפט העליון</w:t>
      </w:r>
      <w:r w:rsidR="00E44210" w:rsidRPr="00262DF9">
        <w:rPr>
          <w:rFonts w:ascii="David" w:hAnsi="David" w:cs="David" w:hint="cs"/>
          <w:sz w:val="24"/>
          <w:szCs w:val="24"/>
          <w:rtl/>
        </w:rPr>
        <w:t>,</w:t>
      </w:r>
      <w:r w:rsidRPr="00262DF9">
        <w:rPr>
          <w:rFonts w:ascii="David" w:hAnsi="David" w:cs="David"/>
          <w:sz w:val="24"/>
          <w:szCs w:val="24"/>
          <w:rtl/>
        </w:rPr>
        <w:t xml:space="preserve"> נושאים הנוגעים לסוגיות ערכיות ורב-ממדיות השנויות במחלוקת ציבורית. משכך, שלא בטובתה, מוצאת מערכת המשפט</w:t>
      </w:r>
      <w:r w:rsidR="00E44210" w:rsidRPr="00262DF9">
        <w:rPr>
          <w:rFonts w:ascii="David" w:hAnsi="David" w:cs="David"/>
          <w:sz w:val="24"/>
          <w:szCs w:val="24"/>
          <w:rtl/>
        </w:rPr>
        <w:t xml:space="preserve"> את עצמה</w:t>
      </w:r>
      <w:r w:rsidRPr="00262DF9">
        <w:rPr>
          <w:rFonts w:ascii="David" w:hAnsi="David" w:cs="David"/>
          <w:sz w:val="24"/>
          <w:szCs w:val="24"/>
          <w:rtl/>
        </w:rPr>
        <w:t xml:space="preserve"> במרכזה של מחלוק</w:t>
      </w:r>
      <w:r w:rsidR="006B723A" w:rsidRPr="00262DF9">
        <w:rPr>
          <w:rFonts w:ascii="David" w:hAnsi="David" w:cs="David" w:hint="cs"/>
          <w:sz w:val="24"/>
          <w:szCs w:val="24"/>
          <w:rtl/>
        </w:rPr>
        <w:t>ו</w:t>
      </w:r>
      <w:r w:rsidRPr="00262DF9">
        <w:rPr>
          <w:rFonts w:ascii="David" w:hAnsi="David" w:cs="David"/>
          <w:sz w:val="24"/>
          <w:szCs w:val="24"/>
          <w:rtl/>
        </w:rPr>
        <w:t>ת חברתיות וציבוריות. השיח המשפטי המקובל בישראל בעניין תפקידו של בית המשפט בהקשר זה נחלק בין שתי עמדות בינאריות: גישה אחת, המזוהה בדרך כלל עם מבקרי בית המשפט</w:t>
      </w:r>
      <w:r w:rsidR="00E44210" w:rsidRPr="00262DF9">
        <w:rPr>
          <w:rFonts w:ascii="David" w:hAnsi="David" w:cs="David" w:hint="cs"/>
          <w:sz w:val="24"/>
          <w:szCs w:val="24"/>
          <w:rtl/>
        </w:rPr>
        <w:t>,</w:t>
      </w:r>
      <w:r w:rsidRPr="00262DF9">
        <w:rPr>
          <w:rFonts w:ascii="David" w:hAnsi="David" w:cs="David"/>
          <w:sz w:val="24"/>
          <w:szCs w:val="24"/>
          <w:rtl/>
        </w:rPr>
        <w:t xml:space="preserve"> סבורה שעל בית המשפט למשוך את ידיו מעיסוק בנושאים הללו. </w:t>
      </w:r>
      <w:r w:rsidR="00E44210" w:rsidRPr="00262DF9">
        <w:rPr>
          <w:rFonts w:ascii="David" w:hAnsi="David" w:cs="David"/>
          <w:sz w:val="24"/>
          <w:szCs w:val="24"/>
          <w:rtl/>
        </w:rPr>
        <w:t>ל</w:t>
      </w:r>
      <w:r w:rsidR="00E44210" w:rsidRPr="00262DF9">
        <w:rPr>
          <w:rFonts w:ascii="David" w:hAnsi="David" w:cs="David" w:hint="cs"/>
          <w:sz w:val="24"/>
          <w:szCs w:val="24"/>
          <w:rtl/>
        </w:rPr>
        <w:t>פי גישה זו</w:t>
      </w:r>
      <w:r w:rsidRPr="00262DF9">
        <w:rPr>
          <w:rFonts w:ascii="David" w:hAnsi="David" w:cs="David"/>
          <w:sz w:val="24"/>
          <w:szCs w:val="24"/>
          <w:rtl/>
        </w:rPr>
        <w:t>, הליכים אלה אינם מתאימים להכרעה שיפוטית והכרעה בה</w:t>
      </w:r>
      <w:r w:rsidR="00E44210" w:rsidRPr="00262DF9">
        <w:rPr>
          <w:rFonts w:ascii="David" w:hAnsi="David" w:cs="David" w:hint="cs"/>
          <w:sz w:val="24"/>
          <w:szCs w:val="24"/>
          <w:rtl/>
        </w:rPr>
        <w:t>ם</w:t>
      </w:r>
      <w:r w:rsidRPr="00262DF9">
        <w:rPr>
          <w:rFonts w:ascii="David" w:hAnsi="David" w:cs="David"/>
          <w:sz w:val="24"/>
          <w:szCs w:val="24"/>
          <w:rtl/>
        </w:rPr>
        <w:t xml:space="preserve"> חותרת תחת הלגיטימיות של מערכת המשפט. הגישה </w:t>
      </w:r>
      <w:r w:rsidR="00E44210" w:rsidRPr="00262DF9">
        <w:rPr>
          <w:rFonts w:ascii="David" w:hAnsi="David" w:cs="David" w:hint="cs"/>
          <w:sz w:val="24"/>
          <w:szCs w:val="24"/>
          <w:rtl/>
        </w:rPr>
        <w:t>האחרת</w:t>
      </w:r>
      <w:r w:rsidRPr="00262DF9">
        <w:rPr>
          <w:rFonts w:ascii="David" w:hAnsi="David" w:cs="David"/>
          <w:sz w:val="24"/>
          <w:szCs w:val="24"/>
          <w:rtl/>
        </w:rPr>
        <w:t>, המזוהה ברגיל עם תומכי בית המשפט</w:t>
      </w:r>
      <w:r w:rsidR="00E44210" w:rsidRPr="00262DF9">
        <w:rPr>
          <w:rFonts w:ascii="David" w:hAnsi="David" w:cs="David" w:hint="cs"/>
          <w:sz w:val="24"/>
          <w:szCs w:val="24"/>
          <w:rtl/>
        </w:rPr>
        <w:t>,</w:t>
      </w:r>
      <w:r w:rsidRPr="00262DF9">
        <w:rPr>
          <w:rFonts w:ascii="David" w:hAnsi="David" w:cs="David"/>
          <w:sz w:val="24"/>
          <w:szCs w:val="24"/>
          <w:rtl/>
        </w:rPr>
        <w:t xml:space="preserve"> מבקשת להותיר את שערי בית המשפט פתוחים לצורך הגנה על זכויות מיעוטים ועל שלטון החוק. המודל המוצע במאמר מציב אפשרות שלישית</w:t>
      </w:r>
      <w:r w:rsidR="00E44210" w:rsidRPr="00262DF9">
        <w:rPr>
          <w:rFonts w:ascii="David" w:hAnsi="David" w:cs="David" w:hint="cs"/>
          <w:sz w:val="24"/>
          <w:szCs w:val="24"/>
          <w:rtl/>
        </w:rPr>
        <w:t>,</w:t>
      </w:r>
      <w:r w:rsidRPr="00262DF9">
        <w:rPr>
          <w:rFonts w:ascii="David" w:hAnsi="David" w:cs="David"/>
          <w:sz w:val="24"/>
          <w:szCs w:val="24"/>
          <w:rtl/>
        </w:rPr>
        <w:t xml:space="preserve"> המותירה את שערי בית המשפט פתוחים אך מבקשת </w:t>
      </w:r>
      <w:r w:rsidR="00E44210" w:rsidRPr="00262DF9">
        <w:rPr>
          <w:rFonts w:ascii="David" w:hAnsi="David" w:cs="David"/>
          <w:sz w:val="24"/>
          <w:szCs w:val="24"/>
          <w:rtl/>
        </w:rPr>
        <w:t>ל</w:t>
      </w:r>
      <w:r w:rsidR="00E44210" w:rsidRPr="00262DF9">
        <w:rPr>
          <w:rFonts w:ascii="David" w:hAnsi="David" w:cs="David" w:hint="cs"/>
          <w:sz w:val="24"/>
          <w:szCs w:val="24"/>
          <w:rtl/>
        </w:rPr>
        <w:t>עודד</w:t>
      </w:r>
      <w:r w:rsidR="00E44210" w:rsidRPr="00262DF9">
        <w:rPr>
          <w:rFonts w:ascii="David" w:hAnsi="David" w:cs="David"/>
          <w:sz w:val="24"/>
          <w:szCs w:val="24"/>
          <w:rtl/>
        </w:rPr>
        <w:t xml:space="preserve"> </w:t>
      </w:r>
      <w:r w:rsidRPr="00262DF9">
        <w:rPr>
          <w:rFonts w:ascii="David" w:hAnsi="David" w:cs="David"/>
          <w:sz w:val="24"/>
          <w:szCs w:val="24"/>
          <w:rtl/>
        </w:rPr>
        <w:t xml:space="preserve">הסכמות על פני הכרעה שיפוטית. </w:t>
      </w:r>
    </w:p>
    <w:p w14:paraId="2F0939CB" w14:textId="77777777" w:rsidR="00DB2DCA" w:rsidRPr="00262DF9" w:rsidRDefault="00E05315" w:rsidP="00361FDE">
      <w:pPr>
        <w:bidi/>
        <w:spacing w:line="480" w:lineRule="auto"/>
        <w:jc w:val="both"/>
        <w:rPr>
          <w:rFonts w:ascii="David" w:hAnsi="David" w:cs="David"/>
          <w:sz w:val="24"/>
          <w:szCs w:val="24"/>
          <w:rtl/>
        </w:rPr>
      </w:pPr>
      <w:r w:rsidRPr="00262DF9">
        <w:rPr>
          <w:rFonts w:ascii="David" w:hAnsi="David" w:cs="David"/>
          <w:sz w:val="24"/>
          <w:szCs w:val="24"/>
          <w:rtl/>
        </w:rPr>
        <w:t>המודל המוצע במאמר מקנה לבית המשפט, ובהקשרים מסוימים אף לייעוץ המשפטי לממשלה, כלים פרוצדורליים ומהותיים על מנת להביא לפתרונות מבוססי</w:t>
      </w:r>
      <w:r w:rsidR="00E7714C" w:rsidRPr="00262DF9">
        <w:rPr>
          <w:rFonts w:ascii="David" w:hAnsi="David" w:cs="David" w:hint="cs"/>
          <w:sz w:val="24"/>
          <w:szCs w:val="24"/>
          <w:rtl/>
        </w:rPr>
        <w:t>-</w:t>
      </w:r>
      <w:r w:rsidRPr="00262DF9">
        <w:rPr>
          <w:rFonts w:ascii="David" w:hAnsi="David" w:cs="David"/>
          <w:sz w:val="24"/>
          <w:szCs w:val="24"/>
          <w:rtl/>
        </w:rPr>
        <w:t xml:space="preserve">הסכמה בהליכים משפטיים הנוגעים לסוגיות ערכיות ורב-ממדיות השנויות במחלוקת ציבורית ואשר עניינם חורג מגדרו של נסיבותיו הפרטניות של הסכסוך הנקודתי שהובא בפניו. </w:t>
      </w:r>
    </w:p>
    <w:p w14:paraId="1C2F687A" w14:textId="00764EE2" w:rsidR="00DB2DCA" w:rsidRPr="00262DF9" w:rsidRDefault="00E05315" w:rsidP="008B2495">
      <w:pPr>
        <w:bidi/>
        <w:spacing w:line="480" w:lineRule="auto"/>
        <w:jc w:val="both"/>
        <w:rPr>
          <w:rFonts w:ascii="David" w:hAnsi="David" w:cs="David"/>
          <w:sz w:val="24"/>
          <w:szCs w:val="24"/>
          <w:rtl/>
        </w:rPr>
      </w:pPr>
      <w:r w:rsidRPr="00262DF9">
        <w:rPr>
          <w:rFonts w:ascii="David" w:hAnsi="David" w:cs="David"/>
          <w:sz w:val="24"/>
          <w:szCs w:val="24"/>
          <w:rtl/>
        </w:rPr>
        <w:t>היבטיו הרעיוניים והמעשיים של מודל בניית ההסכמות מבוססים על הספרות האקדמית בתחום הגישור ויישוב סכסוכים</w:t>
      </w:r>
      <w:r w:rsidR="00E44210" w:rsidRPr="00262DF9">
        <w:rPr>
          <w:rFonts w:ascii="David" w:hAnsi="David" w:cs="David" w:hint="cs"/>
          <w:sz w:val="24"/>
          <w:szCs w:val="24"/>
          <w:rtl/>
        </w:rPr>
        <w:t>,</w:t>
      </w:r>
      <w:r w:rsidRPr="00262DF9">
        <w:rPr>
          <w:rFonts w:ascii="David" w:hAnsi="David" w:cs="David"/>
          <w:sz w:val="24"/>
          <w:szCs w:val="24"/>
          <w:rtl/>
        </w:rPr>
        <w:t xml:space="preserve"> </w:t>
      </w:r>
      <w:r w:rsidR="00AE5D71" w:rsidRPr="00262DF9">
        <w:rPr>
          <w:rFonts w:ascii="David" w:hAnsi="David" w:cs="David" w:hint="cs"/>
          <w:sz w:val="24"/>
          <w:szCs w:val="24"/>
          <w:rtl/>
        </w:rPr>
        <w:t>אגב</w:t>
      </w:r>
      <w:r w:rsidR="00AE5D71" w:rsidRPr="00262DF9">
        <w:rPr>
          <w:rFonts w:ascii="David" w:hAnsi="David" w:cs="David"/>
          <w:sz w:val="24"/>
          <w:szCs w:val="24"/>
          <w:rtl/>
        </w:rPr>
        <w:t xml:space="preserve"> </w:t>
      </w:r>
      <w:r w:rsidRPr="00262DF9">
        <w:rPr>
          <w:rFonts w:ascii="David" w:hAnsi="David" w:cs="David"/>
          <w:sz w:val="24"/>
          <w:szCs w:val="24"/>
          <w:rtl/>
        </w:rPr>
        <w:t>התאמתם למאפייניו הייחודיים של המשפט הציבורי ולאתגרים המיוחדים הנלווים ל</w:t>
      </w:r>
      <w:r w:rsidR="00EF3C8B" w:rsidRPr="00262DF9">
        <w:rPr>
          <w:rFonts w:ascii="David" w:hAnsi="David" w:cs="David" w:hint="cs"/>
          <w:sz w:val="24"/>
          <w:szCs w:val="24"/>
          <w:rtl/>
        </w:rPr>
        <w:t xml:space="preserve">ו ובכללם, </w:t>
      </w:r>
      <w:r w:rsidRPr="00262DF9">
        <w:rPr>
          <w:rFonts w:ascii="David" w:hAnsi="David" w:cs="David"/>
          <w:sz w:val="24"/>
          <w:szCs w:val="24"/>
          <w:rtl/>
        </w:rPr>
        <w:t>שילוב קולות נוספים מעבר לצדדים הפורמליים להליך</w:t>
      </w:r>
      <w:r w:rsidR="00AE5D71" w:rsidRPr="00262DF9">
        <w:rPr>
          <w:rFonts w:ascii="David" w:hAnsi="David" w:cs="David" w:hint="cs"/>
          <w:sz w:val="24"/>
          <w:szCs w:val="24"/>
          <w:rtl/>
        </w:rPr>
        <w:t>,</w:t>
      </w:r>
      <w:r w:rsidRPr="00262DF9">
        <w:rPr>
          <w:rFonts w:ascii="David" w:hAnsi="David" w:cs="David"/>
          <w:sz w:val="24"/>
          <w:szCs w:val="24"/>
          <w:rtl/>
        </w:rPr>
        <w:t xml:space="preserve"> הבני</w:t>
      </w:r>
      <w:r w:rsidR="00AE5D71" w:rsidRPr="00262DF9">
        <w:rPr>
          <w:rFonts w:ascii="David" w:hAnsi="David" w:cs="David" w:hint="cs"/>
          <w:sz w:val="24"/>
          <w:szCs w:val="24"/>
          <w:rtl/>
        </w:rPr>
        <w:t>ה של</w:t>
      </w:r>
      <w:r w:rsidRPr="00262DF9">
        <w:rPr>
          <w:rFonts w:ascii="David" w:hAnsi="David" w:cs="David"/>
          <w:sz w:val="24"/>
          <w:szCs w:val="24"/>
          <w:rtl/>
        </w:rPr>
        <w:t xml:space="preserve"> דרכי התקשורת בין הקולות הללו ו</w:t>
      </w:r>
      <w:r w:rsidR="00EF3C8B" w:rsidRPr="00262DF9">
        <w:rPr>
          <w:rFonts w:ascii="David" w:hAnsi="David" w:cs="David" w:hint="cs"/>
          <w:sz w:val="24"/>
          <w:szCs w:val="24"/>
          <w:rtl/>
        </w:rPr>
        <w:t>ה</w:t>
      </w:r>
      <w:r w:rsidRPr="00262DF9">
        <w:rPr>
          <w:rFonts w:ascii="David" w:hAnsi="David" w:cs="David"/>
          <w:sz w:val="24"/>
          <w:szCs w:val="24"/>
          <w:rtl/>
        </w:rPr>
        <w:t xml:space="preserve">צורך בפיקוח ציבורי על תוצרי ההליך. המאמר לא יסתפק בדיון תאורטי עקרוני גרידא, והוא יניח </w:t>
      </w:r>
      <w:r w:rsidRPr="00262DF9">
        <w:rPr>
          <w:rFonts w:ascii="David" w:hAnsi="David" w:cs="David"/>
          <w:sz w:val="28"/>
          <w:szCs w:val="24"/>
          <w:rtl/>
        </w:rPr>
        <w:t xml:space="preserve">אדנים למודל מקיף, </w:t>
      </w:r>
      <w:r w:rsidR="00AE5D71" w:rsidRPr="00262DF9">
        <w:rPr>
          <w:rFonts w:ascii="David" w:hAnsi="David" w:cs="David" w:hint="cs"/>
          <w:sz w:val="28"/>
          <w:szCs w:val="24"/>
          <w:rtl/>
        </w:rPr>
        <w:t>ש</w:t>
      </w:r>
      <w:r w:rsidRPr="00262DF9">
        <w:rPr>
          <w:rFonts w:ascii="David" w:hAnsi="David" w:cs="David"/>
          <w:sz w:val="28"/>
          <w:szCs w:val="24"/>
          <w:rtl/>
        </w:rPr>
        <w:t xml:space="preserve">אותו יש להסדיר בחקיקה, </w:t>
      </w:r>
      <w:r w:rsidR="00AE5D71" w:rsidRPr="00262DF9">
        <w:rPr>
          <w:rFonts w:ascii="David" w:hAnsi="David" w:cs="David" w:hint="cs"/>
          <w:sz w:val="28"/>
          <w:szCs w:val="24"/>
          <w:rtl/>
        </w:rPr>
        <w:t>א</w:t>
      </w:r>
      <w:r w:rsidRPr="00262DF9">
        <w:rPr>
          <w:rFonts w:ascii="David" w:hAnsi="David" w:cs="David"/>
          <w:sz w:val="28"/>
          <w:szCs w:val="24"/>
          <w:rtl/>
        </w:rPr>
        <w:t>ש</w:t>
      </w:r>
      <w:r w:rsidR="00AE5D71" w:rsidRPr="00262DF9">
        <w:rPr>
          <w:rFonts w:ascii="David" w:hAnsi="David" w:cs="David" w:hint="cs"/>
          <w:sz w:val="28"/>
          <w:szCs w:val="24"/>
          <w:rtl/>
        </w:rPr>
        <w:t xml:space="preserve">ר </w:t>
      </w:r>
      <w:r w:rsidRPr="00262DF9">
        <w:rPr>
          <w:rFonts w:ascii="David" w:hAnsi="David" w:cs="David"/>
          <w:sz w:val="28"/>
          <w:szCs w:val="24"/>
          <w:rtl/>
        </w:rPr>
        <w:t xml:space="preserve">יאפשר למערכת המשפט </w:t>
      </w:r>
      <w:r w:rsidR="00AE5D71" w:rsidRPr="00262DF9">
        <w:rPr>
          <w:rFonts w:ascii="David" w:hAnsi="David" w:cs="David"/>
          <w:sz w:val="28"/>
          <w:szCs w:val="24"/>
          <w:rtl/>
        </w:rPr>
        <w:t>ל</w:t>
      </w:r>
      <w:r w:rsidR="00AE5D71" w:rsidRPr="00262DF9">
        <w:rPr>
          <w:rFonts w:ascii="David" w:hAnsi="David" w:cs="David" w:hint="cs"/>
          <w:sz w:val="28"/>
          <w:szCs w:val="24"/>
          <w:rtl/>
        </w:rPr>
        <w:t>עודד</w:t>
      </w:r>
      <w:r w:rsidR="00AE5D71" w:rsidRPr="00262DF9">
        <w:rPr>
          <w:rFonts w:ascii="David" w:hAnsi="David" w:cs="David"/>
          <w:sz w:val="28"/>
          <w:szCs w:val="24"/>
          <w:rtl/>
        </w:rPr>
        <w:t xml:space="preserve"> </w:t>
      </w:r>
      <w:r w:rsidRPr="00262DF9">
        <w:rPr>
          <w:rFonts w:ascii="David" w:hAnsi="David" w:cs="David"/>
          <w:sz w:val="28"/>
          <w:szCs w:val="24"/>
          <w:rtl/>
        </w:rPr>
        <w:t>בניית הסכמות בעניינים ציבוריים, בחלקים שונים של ההליך המשפטי-ציבורי.</w:t>
      </w:r>
      <w:r w:rsidR="00DB2DCA" w:rsidRPr="00262DF9">
        <w:rPr>
          <w:rFonts w:ascii="David" w:hAnsi="David" w:cs="David" w:hint="cs"/>
          <w:sz w:val="24"/>
          <w:szCs w:val="24"/>
          <w:rtl/>
        </w:rPr>
        <w:t xml:space="preserve"> </w:t>
      </w:r>
    </w:p>
    <w:p w14:paraId="5B1A0E38" w14:textId="61C7C598" w:rsidR="00E05315" w:rsidRPr="00262DF9" w:rsidRDefault="00E05315" w:rsidP="00DB2DCA">
      <w:pPr>
        <w:bidi/>
        <w:spacing w:line="480" w:lineRule="auto"/>
        <w:jc w:val="both"/>
        <w:rPr>
          <w:rFonts w:ascii="David" w:hAnsi="David" w:cs="David"/>
          <w:sz w:val="24"/>
          <w:szCs w:val="24"/>
          <w:rtl/>
        </w:rPr>
      </w:pPr>
    </w:p>
    <w:p w14:paraId="11A051B7" w14:textId="77777777" w:rsidR="00E05315" w:rsidRPr="00262DF9" w:rsidRDefault="00E05315" w:rsidP="00361FDE">
      <w:pPr>
        <w:spacing w:line="480" w:lineRule="auto"/>
      </w:pPr>
      <w:r w:rsidRPr="00262DF9">
        <w:rPr>
          <w:rFonts w:hint="cs"/>
          <w:rtl/>
        </w:rPr>
        <w:t xml:space="preserve"> </w:t>
      </w:r>
    </w:p>
    <w:p w14:paraId="2A9B0141" w14:textId="301346DF" w:rsidR="00F666D3" w:rsidRPr="00262DF9" w:rsidRDefault="00E8585D" w:rsidP="00361FDE">
      <w:pPr>
        <w:pStyle w:val="1"/>
        <w:bidi/>
        <w:spacing w:before="0" w:after="120" w:line="480" w:lineRule="auto"/>
        <w:rPr>
          <w:rFonts w:ascii="David" w:hAnsi="David" w:cs="David"/>
          <w:color w:val="auto"/>
          <w:sz w:val="24"/>
          <w:szCs w:val="24"/>
          <w:rtl/>
        </w:rPr>
      </w:pPr>
      <w:bookmarkStart w:id="0" w:name="_Toc167111228"/>
      <w:bookmarkStart w:id="1" w:name="_Toc167389986"/>
      <w:r w:rsidRPr="00262DF9">
        <w:rPr>
          <w:rFonts w:ascii="David" w:hAnsi="David" w:cs="David" w:hint="eastAsia"/>
          <w:b/>
          <w:bCs/>
          <w:color w:val="auto"/>
          <w:sz w:val="24"/>
          <w:szCs w:val="24"/>
          <w:rtl/>
        </w:rPr>
        <w:t>מבוא</w:t>
      </w:r>
      <w:bookmarkEnd w:id="0"/>
      <w:bookmarkEnd w:id="1"/>
      <w:r w:rsidRPr="00262DF9">
        <w:rPr>
          <w:rFonts w:ascii="David" w:hAnsi="David" w:cs="David"/>
          <w:b/>
          <w:bCs/>
          <w:color w:val="auto"/>
          <w:sz w:val="24"/>
          <w:szCs w:val="24"/>
          <w:rtl/>
        </w:rPr>
        <w:t xml:space="preserve"> </w:t>
      </w:r>
    </w:p>
    <w:p w14:paraId="4C601B2E" w14:textId="6DAA25A1" w:rsidR="008B2495" w:rsidRPr="00262DF9" w:rsidRDefault="00E8585D" w:rsidP="008B2495">
      <w:pPr>
        <w:bidi/>
        <w:spacing w:line="480" w:lineRule="auto"/>
        <w:jc w:val="both"/>
        <w:rPr>
          <w:rFonts w:ascii="David" w:hAnsi="David" w:cs="David"/>
          <w:sz w:val="24"/>
          <w:szCs w:val="24"/>
          <w:rtl/>
        </w:rPr>
      </w:pPr>
      <w:r w:rsidRPr="00262DF9">
        <w:rPr>
          <w:rFonts w:ascii="David" w:hAnsi="David" w:cs="David" w:hint="eastAsia"/>
          <w:sz w:val="24"/>
          <w:szCs w:val="24"/>
          <w:rtl/>
        </w:rPr>
        <w:t>מאמר</w:t>
      </w:r>
      <w:r w:rsidRPr="00262DF9">
        <w:rPr>
          <w:rFonts w:ascii="David" w:hAnsi="David" w:cs="David"/>
          <w:sz w:val="24"/>
          <w:szCs w:val="24"/>
          <w:rtl/>
        </w:rPr>
        <w:t xml:space="preserve"> זה </w:t>
      </w:r>
      <w:r w:rsidR="00141394" w:rsidRPr="00262DF9">
        <w:rPr>
          <w:rFonts w:ascii="David" w:hAnsi="David" w:cs="David"/>
          <w:sz w:val="24"/>
          <w:szCs w:val="24"/>
          <w:rtl/>
        </w:rPr>
        <w:t xml:space="preserve">מציג </w:t>
      </w:r>
      <w:r w:rsidR="005108F0" w:rsidRPr="00262DF9">
        <w:rPr>
          <w:rFonts w:ascii="David" w:hAnsi="David" w:cs="David" w:hint="eastAsia"/>
          <w:sz w:val="24"/>
          <w:szCs w:val="24"/>
          <w:rtl/>
        </w:rPr>
        <w:t>הצעה</w:t>
      </w:r>
      <w:r w:rsidR="005108F0" w:rsidRPr="00262DF9">
        <w:rPr>
          <w:rFonts w:ascii="David" w:hAnsi="David" w:cs="David"/>
          <w:sz w:val="24"/>
          <w:szCs w:val="24"/>
          <w:rtl/>
        </w:rPr>
        <w:t xml:space="preserve"> </w:t>
      </w:r>
      <w:r w:rsidR="00141394" w:rsidRPr="00262DF9">
        <w:rPr>
          <w:rFonts w:ascii="David" w:hAnsi="David" w:cs="David"/>
          <w:sz w:val="24"/>
          <w:szCs w:val="24"/>
          <w:rtl/>
        </w:rPr>
        <w:t xml:space="preserve">ליצירת </w:t>
      </w:r>
      <w:r w:rsidR="00141394" w:rsidRPr="00262DF9">
        <w:rPr>
          <w:rFonts w:ascii="David" w:hAnsi="David" w:cs="David" w:hint="eastAsia"/>
          <w:sz w:val="24"/>
          <w:szCs w:val="24"/>
          <w:rtl/>
        </w:rPr>
        <w:t>מודל</w:t>
      </w:r>
      <w:r w:rsidR="00141394" w:rsidRPr="00262DF9">
        <w:rPr>
          <w:rFonts w:ascii="David" w:hAnsi="David" w:cs="David"/>
          <w:sz w:val="24"/>
          <w:szCs w:val="24"/>
          <w:rtl/>
        </w:rPr>
        <w:t xml:space="preserve"> משפטי</w:t>
      </w:r>
      <w:r w:rsidR="00AE5D71" w:rsidRPr="00262DF9">
        <w:rPr>
          <w:rFonts w:ascii="David" w:hAnsi="David" w:cs="David" w:hint="cs"/>
          <w:sz w:val="24"/>
          <w:szCs w:val="24"/>
          <w:rtl/>
        </w:rPr>
        <w:t>,</w:t>
      </w:r>
      <w:r w:rsidR="00141394" w:rsidRPr="00262DF9">
        <w:rPr>
          <w:rFonts w:ascii="David" w:hAnsi="David" w:cs="David"/>
          <w:sz w:val="24"/>
          <w:szCs w:val="24"/>
          <w:rtl/>
        </w:rPr>
        <w:t xml:space="preserve"> </w:t>
      </w:r>
      <w:r w:rsidR="00CA2300" w:rsidRPr="00262DF9">
        <w:rPr>
          <w:rFonts w:ascii="David" w:hAnsi="David" w:cs="David" w:hint="eastAsia"/>
          <w:sz w:val="24"/>
          <w:szCs w:val="24"/>
          <w:rtl/>
        </w:rPr>
        <w:t>שיעוגן</w:t>
      </w:r>
      <w:r w:rsidR="00CA2300" w:rsidRPr="00262DF9">
        <w:rPr>
          <w:rFonts w:ascii="David" w:hAnsi="David" w:cs="David"/>
          <w:sz w:val="24"/>
          <w:szCs w:val="24"/>
          <w:rtl/>
        </w:rPr>
        <w:t xml:space="preserve"> בחוק</w:t>
      </w:r>
      <w:r w:rsidR="00AE5D71" w:rsidRPr="00262DF9">
        <w:rPr>
          <w:rFonts w:ascii="David" w:hAnsi="David" w:cs="David" w:hint="cs"/>
          <w:sz w:val="24"/>
          <w:szCs w:val="24"/>
          <w:rtl/>
        </w:rPr>
        <w:t>,</w:t>
      </w:r>
      <w:r w:rsidR="00CA2300" w:rsidRPr="00262DF9">
        <w:rPr>
          <w:rFonts w:ascii="David" w:hAnsi="David" w:cs="David"/>
          <w:sz w:val="24"/>
          <w:szCs w:val="24"/>
          <w:rtl/>
        </w:rPr>
        <w:t xml:space="preserve"> </w:t>
      </w:r>
      <w:r w:rsidR="00AE5D71" w:rsidRPr="00262DF9">
        <w:rPr>
          <w:rFonts w:ascii="David" w:hAnsi="David" w:cs="David" w:hint="cs"/>
          <w:sz w:val="24"/>
          <w:szCs w:val="24"/>
          <w:rtl/>
        </w:rPr>
        <w:t xml:space="preserve">אשר </w:t>
      </w:r>
      <w:r w:rsidR="00CA2300" w:rsidRPr="00262DF9">
        <w:rPr>
          <w:rFonts w:ascii="David" w:hAnsi="David" w:cs="David"/>
          <w:sz w:val="24"/>
          <w:szCs w:val="24"/>
          <w:rtl/>
        </w:rPr>
        <w:t xml:space="preserve">מטרתו </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00CA2300" w:rsidRPr="00262DF9">
        <w:rPr>
          <w:rFonts w:ascii="David" w:hAnsi="David" w:cs="David" w:hint="eastAsia"/>
          <w:sz w:val="24"/>
          <w:szCs w:val="24"/>
          <w:rtl/>
        </w:rPr>
        <w:t>הסכמות</w:t>
      </w:r>
      <w:r w:rsidR="00CA2300" w:rsidRPr="00262DF9">
        <w:rPr>
          <w:rFonts w:ascii="David" w:hAnsi="David" w:cs="David"/>
          <w:sz w:val="24"/>
          <w:szCs w:val="24"/>
          <w:rtl/>
        </w:rPr>
        <w:t xml:space="preserve"> </w:t>
      </w:r>
      <w:r w:rsidR="00CA2300" w:rsidRPr="00262DF9">
        <w:rPr>
          <w:rFonts w:ascii="David" w:hAnsi="David" w:cs="David" w:hint="eastAsia"/>
          <w:sz w:val="24"/>
          <w:szCs w:val="24"/>
          <w:rtl/>
        </w:rPr>
        <w:t>בעניינים</w:t>
      </w:r>
      <w:r w:rsidR="00CA2300" w:rsidRPr="00262DF9">
        <w:rPr>
          <w:rFonts w:ascii="David" w:hAnsi="David" w:cs="David"/>
          <w:sz w:val="24"/>
          <w:szCs w:val="24"/>
          <w:rtl/>
        </w:rPr>
        <w:t xml:space="preserve"> </w:t>
      </w:r>
      <w:r w:rsidR="00CA2300" w:rsidRPr="00262DF9">
        <w:rPr>
          <w:rFonts w:ascii="David" w:hAnsi="David" w:cs="David" w:hint="eastAsia"/>
          <w:sz w:val="24"/>
          <w:szCs w:val="24"/>
          <w:rtl/>
        </w:rPr>
        <w:t>ציבוריים</w:t>
      </w:r>
      <w:r w:rsidR="00CA2300" w:rsidRPr="00262DF9">
        <w:rPr>
          <w:rFonts w:ascii="David" w:hAnsi="David" w:cs="David"/>
          <w:sz w:val="24"/>
          <w:szCs w:val="24"/>
          <w:rtl/>
        </w:rPr>
        <w:t xml:space="preserve"> </w:t>
      </w:r>
      <w:r w:rsidR="00CA2300" w:rsidRPr="00262DF9">
        <w:rPr>
          <w:rFonts w:ascii="David" w:hAnsi="David" w:cs="David" w:hint="eastAsia"/>
          <w:sz w:val="24"/>
          <w:szCs w:val="24"/>
          <w:rtl/>
        </w:rPr>
        <w:t>השנויים</w:t>
      </w:r>
      <w:r w:rsidR="00CA2300" w:rsidRPr="00262DF9">
        <w:rPr>
          <w:rFonts w:ascii="David" w:hAnsi="David" w:cs="David"/>
          <w:sz w:val="24"/>
          <w:szCs w:val="24"/>
          <w:rtl/>
        </w:rPr>
        <w:t xml:space="preserve"> </w:t>
      </w:r>
      <w:r w:rsidR="00CA2300" w:rsidRPr="00262DF9">
        <w:rPr>
          <w:rFonts w:ascii="David" w:hAnsi="David" w:cs="David" w:hint="eastAsia"/>
          <w:sz w:val="24"/>
          <w:szCs w:val="24"/>
          <w:rtl/>
        </w:rPr>
        <w:t>במחלוקת</w:t>
      </w:r>
      <w:r w:rsidR="00CA2300" w:rsidRPr="00262DF9">
        <w:rPr>
          <w:rFonts w:ascii="David" w:hAnsi="David" w:cs="David"/>
          <w:sz w:val="24"/>
          <w:szCs w:val="24"/>
          <w:rtl/>
        </w:rPr>
        <w:t xml:space="preserve"> </w:t>
      </w:r>
      <w:r w:rsidR="00CA2300" w:rsidRPr="00262DF9">
        <w:rPr>
          <w:rFonts w:ascii="David" w:hAnsi="David" w:cs="David" w:hint="eastAsia"/>
          <w:sz w:val="24"/>
          <w:szCs w:val="24"/>
          <w:rtl/>
        </w:rPr>
        <w:t>חברתית</w:t>
      </w:r>
      <w:r w:rsidR="00604378" w:rsidRPr="00262DF9">
        <w:rPr>
          <w:rFonts w:ascii="David" w:hAnsi="David" w:cs="David"/>
          <w:sz w:val="24"/>
          <w:szCs w:val="24"/>
          <w:rtl/>
        </w:rPr>
        <w:t xml:space="preserve"> על ידי מערכת המשפט</w:t>
      </w:r>
      <w:r w:rsidR="00CA2300" w:rsidRPr="00262DF9">
        <w:rPr>
          <w:rFonts w:ascii="David" w:hAnsi="David" w:cs="David"/>
          <w:sz w:val="24"/>
          <w:szCs w:val="24"/>
          <w:rtl/>
        </w:rPr>
        <w:t xml:space="preserve">. המודל </w:t>
      </w:r>
      <w:r w:rsidR="00141394" w:rsidRPr="00262DF9">
        <w:rPr>
          <w:rFonts w:ascii="David" w:hAnsi="David" w:cs="David" w:hint="eastAsia"/>
          <w:sz w:val="24"/>
          <w:szCs w:val="24"/>
          <w:rtl/>
        </w:rPr>
        <w:t>יקנה</w:t>
      </w:r>
      <w:r w:rsidR="00141394" w:rsidRPr="00262DF9">
        <w:rPr>
          <w:rFonts w:ascii="David" w:hAnsi="David" w:cs="David"/>
          <w:sz w:val="24"/>
          <w:szCs w:val="24"/>
          <w:rtl/>
        </w:rPr>
        <w:t xml:space="preserve"> לבית המשפט </w:t>
      </w:r>
      <w:r w:rsidR="00930B72" w:rsidRPr="00262DF9">
        <w:rPr>
          <w:rFonts w:ascii="David" w:hAnsi="David" w:cs="David" w:hint="eastAsia"/>
          <w:sz w:val="24"/>
          <w:szCs w:val="24"/>
          <w:rtl/>
        </w:rPr>
        <w:t>העליון</w:t>
      </w:r>
      <w:r w:rsidR="002F6A8B" w:rsidRPr="00262DF9">
        <w:rPr>
          <w:rFonts w:ascii="David" w:hAnsi="David" w:cs="David"/>
          <w:sz w:val="24"/>
          <w:szCs w:val="24"/>
          <w:rtl/>
        </w:rPr>
        <w:t>,</w:t>
      </w:r>
      <w:r w:rsidR="00930B72" w:rsidRPr="00262DF9">
        <w:rPr>
          <w:rFonts w:ascii="David" w:hAnsi="David" w:cs="David"/>
          <w:sz w:val="24"/>
          <w:szCs w:val="24"/>
          <w:rtl/>
        </w:rPr>
        <w:t xml:space="preserve"> </w:t>
      </w:r>
      <w:r w:rsidR="00D21F2C" w:rsidRPr="00262DF9">
        <w:rPr>
          <w:rFonts w:ascii="David" w:hAnsi="David" w:cs="David" w:hint="eastAsia"/>
          <w:sz w:val="24"/>
          <w:szCs w:val="24"/>
          <w:rtl/>
        </w:rPr>
        <w:t>ובהקשרים</w:t>
      </w:r>
      <w:r w:rsidR="00D21F2C" w:rsidRPr="00262DF9">
        <w:rPr>
          <w:rFonts w:ascii="David" w:hAnsi="David" w:cs="David"/>
          <w:sz w:val="24"/>
          <w:szCs w:val="24"/>
          <w:rtl/>
        </w:rPr>
        <w:t xml:space="preserve"> </w:t>
      </w:r>
      <w:r w:rsidR="00D21F2C" w:rsidRPr="00262DF9">
        <w:rPr>
          <w:rFonts w:ascii="David" w:hAnsi="David" w:cs="David" w:hint="eastAsia"/>
          <w:sz w:val="24"/>
          <w:szCs w:val="24"/>
          <w:rtl/>
        </w:rPr>
        <w:t>מסוימים</w:t>
      </w:r>
      <w:r w:rsidR="00D21F2C" w:rsidRPr="00262DF9">
        <w:rPr>
          <w:rFonts w:ascii="David" w:hAnsi="David" w:cs="David"/>
          <w:sz w:val="24"/>
          <w:szCs w:val="24"/>
          <w:rtl/>
        </w:rPr>
        <w:t xml:space="preserve"> </w:t>
      </w:r>
      <w:r w:rsidR="00D21F2C" w:rsidRPr="00262DF9">
        <w:rPr>
          <w:rFonts w:ascii="David" w:hAnsi="David" w:cs="David" w:hint="eastAsia"/>
          <w:sz w:val="24"/>
          <w:szCs w:val="24"/>
          <w:rtl/>
        </w:rPr>
        <w:t>אף</w:t>
      </w:r>
      <w:r w:rsidR="00D21F2C" w:rsidRPr="00262DF9">
        <w:rPr>
          <w:rFonts w:ascii="David" w:hAnsi="David" w:cs="David"/>
          <w:sz w:val="24"/>
          <w:szCs w:val="24"/>
          <w:rtl/>
        </w:rPr>
        <w:t xml:space="preserve"> </w:t>
      </w:r>
      <w:r w:rsidR="00D21F2C" w:rsidRPr="00262DF9">
        <w:rPr>
          <w:rFonts w:ascii="David" w:hAnsi="David" w:cs="David" w:hint="eastAsia"/>
          <w:sz w:val="24"/>
          <w:szCs w:val="24"/>
          <w:rtl/>
        </w:rPr>
        <w:t>לי</w:t>
      </w:r>
      <w:r w:rsidR="00930B72" w:rsidRPr="00262DF9">
        <w:rPr>
          <w:rFonts w:ascii="David" w:hAnsi="David" w:cs="David" w:hint="eastAsia"/>
          <w:sz w:val="24"/>
          <w:szCs w:val="24"/>
          <w:rtl/>
        </w:rPr>
        <w:t>יעוץ</w:t>
      </w:r>
      <w:r w:rsidR="00930B72" w:rsidRPr="00262DF9">
        <w:rPr>
          <w:rFonts w:ascii="David" w:hAnsi="David" w:cs="David"/>
          <w:sz w:val="24"/>
          <w:szCs w:val="24"/>
          <w:rtl/>
        </w:rPr>
        <w:t xml:space="preserve"> המשפטי </w:t>
      </w:r>
      <w:r w:rsidR="00D21F2C" w:rsidRPr="00262DF9">
        <w:rPr>
          <w:rFonts w:ascii="David" w:hAnsi="David" w:cs="David" w:hint="eastAsia"/>
          <w:sz w:val="24"/>
          <w:szCs w:val="24"/>
          <w:rtl/>
        </w:rPr>
        <w:t>לממשלה</w:t>
      </w:r>
      <w:r w:rsidR="002F6A8B" w:rsidRPr="00262DF9">
        <w:rPr>
          <w:rFonts w:ascii="David" w:hAnsi="David" w:cs="David"/>
          <w:sz w:val="24"/>
          <w:szCs w:val="24"/>
          <w:rtl/>
        </w:rPr>
        <w:t>,</w:t>
      </w:r>
      <w:r w:rsidR="00D21F2C" w:rsidRPr="00262DF9">
        <w:rPr>
          <w:rFonts w:ascii="David" w:hAnsi="David" w:cs="David"/>
          <w:sz w:val="24"/>
          <w:szCs w:val="24"/>
          <w:rtl/>
        </w:rPr>
        <w:t xml:space="preserve"> </w:t>
      </w:r>
      <w:r w:rsidR="00141394" w:rsidRPr="00262DF9">
        <w:rPr>
          <w:rFonts w:ascii="David" w:hAnsi="David" w:cs="David" w:hint="eastAsia"/>
          <w:sz w:val="24"/>
          <w:szCs w:val="24"/>
          <w:rtl/>
        </w:rPr>
        <w:t>כלים</w:t>
      </w:r>
      <w:r w:rsidR="00141394" w:rsidRPr="00262DF9">
        <w:rPr>
          <w:rFonts w:ascii="David" w:hAnsi="David" w:cs="David"/>
          <w:sz w:val="24"/>
          <w:szCs w:val="24"/>
          <w:rtl/>
        </w:rPr>
        <w:t xml:space="preserve"> נדרשים </w:t>
      </w:r>
      <w:r w:rsidR="00AE5D71" w:rsidRPr="00262DF9">
        <w:rPr>
          <w:rFonts w:ascii="David" w:hAnsi="David" w:cs="David"/>
          <w:sz w:val="24"/>
          <w:szCs w:val="24"/>
          <w:rtl/>
        </w:rPr>
        <w:t>ל</w:t>
      </w:r>
      <w:r w:rsidR="00AE5D71" w:rsidRPr="00262DF9">
        <w:rPr>
          <w:rFonts w:ascii="David" w:hAnsi="David" w:cs="David" w:hint="cs"/>
          <w:sz w:val="24"/>
          <w:szCs w:val="24"/>
          <w:rtl/>
        </w:rPr>
        <w:t>עידוד</w:t>
      </w:r>
      <w:r w:rsidR="00AE5D71" w:rsidRPr="00262DF9">
        <w:rPr>
          <w:rFonts w:ascii="David" w:hAnsi="David" w:cs="David"/>
          <w:sz w:val="24"/>
          <w:szCs w:val="24"/>
          <w:rtl/>
        </w:rPr>
        <w:t xml:space="preserve"> </w:t>
      </w:r>
      <w:r w:rsidR="00141394" w:rsidRPr="00262DF9">
        <w:rPr>
          <w:rFonts w:ascii="David" w:hAnsi="David" w:cs="David"/>
          <w:sz w:val="24"/>
          <w:szCs w:val="24"/>
          <w:rtl/>
        </w:rPr>
        <w:t>פתרונות מבוססי</w:t>
      </w:r>
      <w:r w:rsidR="00E7714C" w:rsidRPr="00262DF9">
        <w:rPr>
          <w:rFonts w:ascii="David" w:hAnsi="David" w:cs="David" w:hint="cs"/>
          <w:sz w:val="24"/>
          <w:szCs w:val="24"/>
          <w:rtl/>
        </w:rPr>
        <w:t>-</w:t>
      </w:r>
      <w:r w:rsidR="00141394" w:rsidRPr="00262DF9">
        <w:rPr>
          <w:rFonts w:ascii="David" w:hAnsi="David" w:cs="David"/>
          <w:sz w:val="24"/>
          <w:szCs w:val="24"/>
          <w:rtl/>
        </w:rPr>
        <w:t xml:space="preserve">הסכמה בהליכים משפטיים </w:t>
      </w:r>
      <w:r w:rsidR="008752E4" w:rsidRPr="00262DF9">
        <w:rPr>
          <w:rFonts w:ascii="David" w:hAnsi="David" w:cs="David" w:hint="eastAsia"/>
          <w:sz w:val="24"/>
          <w:szCs w:val="24"/>
          <w:rtl/>
        </w:rPr>
        <w:t>בעלי</w:t>
      </w:r>
      <w:r w:rsidR="008752E4" w:rsidRPr="00262DF9">
        <w:rPr>
          <w:rFonts w:ascii="David" w:hAnsi="David" w:cs="David"/>
          <w:sz w:val="24"/>
          <w:szCs w:val="24"/>
          <w:rtl/>
        </w:rPr>
        <w:t xml:space="preserve"> </w:t>
      </w:r>
      <w:r w:rsidR="008752E4" w:rsidRPr="00262DF9">
        <w:rPr>
          <w:rFonts w:ascii="David" w:hAnsi="David" w:cs="David" w:hint="eastAsia"/>
          <w:sz w:val="24"/>
          <w:szCs w:val="24"/>
          <w:rtl/>
        </w:rPr>
        <w:t>אופי</w:t>
      </w:r>
      <w:r w:rsidR="008752E4" w:rsidRPr="00262DF9">
        <w:rPr>
          <w:rFonts w:ascii="David" w:hAnsi="David" w:cs="David"/>
          <w:sz w:val="24"/>
          <w:szCs w:val="24"/>
          <w:rtl/>
        </w:rPr>
        <w:t xml:space="preserve"> </w:t>
      </w:r>
      <w:r w:rsidR="008752E4" w:rsidRPr="00262DF9">
        <w:rPr>
          <w:rFonts w:ascii="David" w:hAnsi="David" w:cs="David" w:hint="eastAsia"/>
          <w:sz w:val="24"/>
          <w:szCs w:val="24"/>
          <w:rtl/>
        </w:rPr>
        <w:lastRenderedPageBreak/>
        <w:t>ציבורי</w:t>
      </w:r>
      <w:r w:rsidR="002F6A8B" w:rsidRPr="00262DF9">
        <w:rPr>
          <w:rFonts w:ascii="David" w:hAnsi="David" w:cs="David"/>
          <w:sz w:val="24"/>
          <w:szCs w:val="24"/>
          <w:rtl/>
        </w:rPr>
        <w:t>,</w:t>
      </w:r>
      <w:r w:rsidR="008752E4" w:rsidRPr="00262DF9">
        <w:rPr>
          <w:rFonts w:ascii="David" w:hAnsi="David" w:cs="David"/>
          <w:sz w:val="24"/>
          <w:szCs w:val="24"/>
          <w:rtl/>
        </w:rPr>
        <w:t xml:space="preserve"> </w:t>
      </w:r>
      <w:r w:rsidR="00141394" w:rsidRPr="00262DF9">
        <w:rPr>
          <w:rFonts w:ascii="David" w:hAnsi="David" w:cs="David" w:hint="eastAsia"/>
          <w:sz w:val="24"/>
          <w:szCs w:val="24"/>
          <w:rtl/>
        </w:rPr>
        <w:t>הנוגעים</w:t>
      </w:r>
      <w:r w:rsidR="00141394" w:rsidRPr="00262DF9">
        <w:rPr>
          <w:rFonts w:ascii="David" w:hAnsi="David" w:cs="David"/>
          <w:sz w:val="24"/>
          <w:szCs w:val="24"/>
          <w:rtl/>
        </w:rPr>
        <w:t xml:space="preserve"> לסוגיות ערכיות ורב</w:t>
      </w:r>
      <w:r w:rsidR="00AE5D71" w:rsidRPr="00262DF9">
        <w:rPr>
          <w:rFonts w:ascii="David" w:hAnsi="David" w:cs="David" w:hint="cs"/>
          <w:sz w:val="24"/>
          <w:szCs w:val="24"/>
          <w:rtl/>
        </w:rPr>
        <w:t>-</w:t>
      </w:r>
      <w:r w:rsidR="00141394" w:rsidRPr="00262DF9">
        <w:rPr>
          <w:rFonts w:ascii="David" w:hAnsi="David" w:cs="David"/>
          <w:sz w:val="24"/>
          <w:szCs w:val="24"/>
          <w:rtl/>
        </w:rPr>
        <w:t xml:space="preserve">ממדיות השנויות במחלוקת ציבורית </w:t>
      </w:r>
      <w:r w:rsidR="002F6A8B" w:rsidRPr="00262DF9">
        <w:rPr>
          <w:rFonts w:ascii="David" w:hAnsi="David" w:cs="David" w:hint="eastAsia"/>
          <w:sz w:val="24"/>
          <w:szCs w:val="24"/>
          <w:rtl/>
        </w:rPr>
        <w:t>ו</w:t>
      </w:r>
      <w:r w:rsidR="00AB33B8" w:rsidRPr="00262DF9">
        <w:rPr>
          <w:rFonts w:ascii="David" w:hAnsi="David" w:cs="David" w:hint="eastAsia"/>
          <w:sz w:val="24"/>
          <w:szCs w:val="24"/>
          <w:rtl/>
        </w:rPr>
        <w:t>אשר</w:t>
      </w:r>
      <w:r w:rsidR="00AB33B8" w:rsidRPr="00262DF9">
        <w:rPr>
          <w:rFonts w:ascii="David" w:hAnsi="David" w:cs="David"/>
          <w:sz w:val="24"/>
          <w:szCs w:val="24"/>
          <w:rtl/>
        </w:rPr>
        <w:t xml:space="preserve"> </w:t>
      </w:r>
      <w:r w:rsidR="002F6A8B" w:rsidRPr="00262DF9">
        <w:rPr>
          <w:rFonts w:ascii="David" w:hAnsi="David" w:cs="David" w:hint="eastAsia"/>
          <w:sz w:val="24"/>
          <w:szCs w:val="24"/>
          <w:rtl/>
        </w:rPr>
        <w:t>חורגות</w:t>
      </w:r>
      <w:r w:rsidR="002F6A8B" w:rsidRPr="00262DF9">
        <w:rPr>
          <w:rFonts w:ascii="David" w:hAnsi="David" w:cs="David"/>
          <w:sz w:val="24"/>
          <w:szCs w:val="24"/>
          <w:rtl/>
        </w:rPr>
        <w:t xml:space="preserve"> </w:t>
      </w:r>
      <w:r w:rsidR="00AB33B8" w:rsidRPr="00262DF9">
        <w:rPr>
          <w:rFonts w:ascii="David" w:hAnsi="David" w:cs="David" w:hint="eastAsia"/>
          <w:sz w:val="24"/>
          <w:szCs w:val="24"/>
          <w:rtl/>
        </w:rPr>
        <w:t>מגדרו</w:t>
      </w:r>
      <w:r w:rsidR="00AB33B8" w:rsidRPr="00262DF9">
        <w:rPr>
          <w:rFonts w:ascii="David" w:hAnsi="David" w:cs="David"/>
          <w:sz w:val="24"/>
          <w:szCs w:val="24"/>
          <w:rtl/>
        </w:rPr>
        <w:t xml:space="preserve"> </w:t>
      </w:r>
      <w:r w:rsidR="00AB33B8" w:rsidRPr="00262DF9">
        <w:rPr>
          <w:rFonts w:ascii="David" w:hAnsi="David" w:cs="David" w:hint="eastAsia"/>
          <w:sz w:val="24"/>
          <w:szCs w:val="24"/>
          <w:rtl/>
        </w:rPr>
        <w:t>של</w:t>
      </w:r>
      <w:r w:rsidR="00AB33B8" w:rsidRPr="00262DF9">
        <w:rPr>
          <w:rFonts w:ascii="David" w:hAnsi="David" w:cs="David"/>
          <w:sz w:val="24"/>
          <w:szCs w:val="24"/>
          <w:rtl/>
        </w:rPr>
        <w:t xml:space="preserve"> </w:t>
      </w:r>
      <w:r w:rsidR="00AB33B8" w:rsidRPr="00262DF9">
        <w:rPr>
          <w:rFonts w:ascii="David" w:hAnsi="David" w:cs="David" w:hint="eastAsia"/>
          <w:sz w:val="24"/>
          <w:szCs w:val="24"/>
          <w:rtl/>
        </w:rPr>
        <w:t>סכסוך</w:t>
      </w:r>
      <w:r w:rsidR="00AB33B8" w:rsidRPr="00262DF9">
        <w:rPr>
          <w:rFonts w:ascii="David" w:hAnsi="David" w:cs="David"/>
          <w:sz w:val="24"/>
          <w:szCs w:val="24"/>
          <w:rtl/>
        </w:rPr>
        <w:t xml:space="preserve"> </w:t>
      </w:r>
      <w:r w:rsidR="00AB33B8" w:rsidRPr="00262DF9">
        <w:rPr>
          <w:rFonts w:ascii="David" w:hAnsi="David" w:cs="David" w:hint="eastAsia"/>
          <w:sz w:val="24"/>
          <w:szCs w:val="24"/>
          <w:rtl/>
        </w:rPr>
        <w:t>נקודתי</w:t>
      </w:r>
      <w:r w:rsidR="005108F0" w:rsidRPr="00262DF9">
        <w:rPr>
          <w:rFonts w:ascii="David" w:hAnsi="David" w:cs="David"/>
          <w:sz w:val="24"/>
          <w:szCs w:val="24"/>
          <w:rtl/>
        </w:rPr>
        <w:t>.</w:t>
      </w:r>
      <w:r w:rsidR="00141394" w:rsidRPr="00262DF9">
        <w:rPr>
          <w:rFonts w:ascii="David" w:hAnsi="David" w:cs="David"/>
          <w:sz w:val="24"/>
          <w:szCs w:val="24"/>
          <w:rtl/>
        </w:rPr>
        <w:t xml:space="preserve"> </w:t>
      </w:r>
      <w:r w:rsidR="000540F5" w:rsidRPr="00262DF9">
        <w:rPr>
          <w:rFonts w:ascii="David" w:eastAsia="David" w:hAnsi="David" w:cs="David"/>
          <w:sz w:val="24"/>
          <w:szCs w:val="24"/>
          <w:rtl/>
        </w:rPr>
        <w:t>במצב המשפטי ה</w:t>
      </w:r>
      <w:r w:rsidR="000540F5" w:rsidRPr="00262DF9">
        <w:rPr>
          <w:rFonts w:ascii="David" w:eastAsia="David" w:hAnsi="David" w:cs="David" w:hint="eastAsia"/>
          <w:sz w:val="24"/>
          <w:szCs w:val="24"/>
          <w:rtl/>
        </w:rPr>
        <w:t>קיים</w:t>
      </w:r>
      <w:r w:rsidR="000540F5" w:rsidRPr="00262DF9">
        <w:rPr>
          <w:rFonts w:ascii="David" w:eastAsia="David" w:hAnsi="David" w:cs="David"/>
          <w:sz w:val="24"/>
          <w:szCs w:val="24"/>
          <w:rtl/>
        </w:rPr>
        <w:t xml:space="preserve"> לא קיימת מסגרת חוקית מובנית המאפשרת לבתי המשפט להביא </w:t>
      </w:r>
      <w:r w:rsidR="00744FFB" w:rsidRPr="00262DF9">
        <w:rPr>
          <w:rFonts w:ascii="David" w:eastAsia="David" w:hAnsi="David" w:cs="David"/>
          <w:sz w:val="24"/>
          <w:szCs w:val="24"/>
          <w:rtl/>
        </w:rPr>
        <w:t xml:space="preserve">להסכמה </w:t>
      </w:r>
      <w:r w:rsidR="000540F5" w:rsidRPr="00262DF9">
        <w:rPr>
          <w:rFonts w:ascii="David" w:eastAsia="David" w:hAnsi="David" w:cs="David"/>
          <w:sz w:val="24"/>
          <w:szCs w:val="24"/>
          <w:rtl/>
        </w:rPr>
        <w:t xml:space="preserve">את בעלי הדין המקוריים, כמו גם צדדים </w:t>
      </w:r>
      <w:r w:rsidR="00B3261C" w:rsidRPr="00262DF9">
        <w:rPr>
          <w:rFonts w:ascii="David" w:eastAsia="David" w:hAnsi="David" w:cs="David"/>
          <w:sz w:val="24"/>
          <w:szCs w:val="24"/>
          <w:rtl/>
        </w:rPr>
        <w:t>רל</w:t>
      </w:r>
      <w:r w:rsidR="00AE5D71" w:rsidRPr="00262DF9">
        <w:rPr>
          <w:rFonts w:ascii="David" w:eastAsia="David" w:hAnsi="David" w:cs="David" w:hint="cs"/>
          <w:sz w:val="24"/>
          <w:szCs w:val="24"/>
          <w:rtl/>
        </w:rPr>
        <w:t>וו</w:t>
      </w:r>
      <w:r w:rsidR="00B3261C" w:rsidRPr="00262DF9">
        <w:rPr>
          <w:rFonts w:ascii="David" w:eastAsia="David" w:hAnsi="David" w:cs="David"/>
          <w:sz w:val="24"/>
          <w:szCs w:val="24"/>
          <w:rtl/>
        </w:rPr>
        <w:t xml:space="preserve">נטיים </w:t>
      </w:r>
      <w:r w:rsidR="000540F5" w:rsidRPr="00262DF9">
        <w:rPr>
          <w:rFonts w:ascii="David" w:eastAsia="David" w:hAnsi="David" w:cs="David"/>
          <w:sz w:val="24"/>
          <w:szCs w:val="24"/>
          <w:rtl/>
        </w:rPr>
        <w:t>נוספים</w:t>
      </w:r>
      <w:r w:rsidR="006064CB" w:rsidRPr="00262DF9">
        <w:rPr>
          <w:rFonts w:ascii="David" w:eastAsia="David" w:hAnsi="David" w:cs="David"/>
          <w:sz w:val="24"/>
          <w:szCs w:val="24"/>
          <w:rtl/>
        </w:rPr>
        <w:t xml:space="preserve"> שלא היו חלק מהעתירה המקורית</w:t>
      </w:r>
      <w:r w:rsidR="002F6A8B" w:rsidRPr="00262DF9">
        <w:rPr>
          <w:rFonts w:ascii="David" w:eastAsia="David" w:hAnsi="David" w:cs="David"/>
          <w:sz w:val="24"/>
          <w:szCs w:val="24"/>
          <w:rtl/>
        </w:rPr>
        <w:t>,</w:t>
      </w:r>
      <w:r w:rsidR="000540F5" w:rsidRPr="00262DF9">
        <w:rPr>
          <w:rFonts w:ascii="David" w:eastAsia="David" w:hAnsi="David" w:cs="David"/>
          <w:sz w:val="24"/>
          <w:szCs w:val="24"/>
          <w:rtl/>
        </w:rPr>
        <w:t xml:space="preserve"> תוך שימוש בכלים מעולם בניית ההסכמות והסתייעות בגופים המתמחים בהליכי גישור ו</w:t>
      </w:r>
      <w:r w:rsidR="002F6A8B" w:rsidRPr="00262DF9">
        <w:rPr>
          <w:rFonts w:ascii="David" w:eastAsia="David" w:hAnsi="David" w:cs="David" w:hint="eastAsia"/>
          <w:sz w:val="24"/>
          <w:szCs w:val="24"/>
          <w:rtl/>
        </w:rPr>
        <w:t>ב</w:t>
      </w:r>
      <w:r w:rsidR="000540F5" w:rsidRPr="00262DF9">
        <w:rPr>
          <w:rFonts w:ascii="David" w:eastAsia="David" w:hAnsi="David" w:cs="David"/>
          <w:sz w:val="24"/>
          <w:szCs w:val="24"/>
          <w:rtl/>
        </w:rPr>
        <w:t xml:space="preserve">בניית הסכמות. </w:t>
      </w:r>
      <w:r w:rsidR="00141394" w:rsidRPr="00262DF9">
        <w:rPr>
          <w:rFonts w:ascii="David" w:hAnsi="David" w:cs="David" w:hint="eastAsia"/>
          <w:sz w:val="24"/>
          <w:szCs w:val="24"/>
          <w:rtl/>
        </w:rPr>
        <w:t>המודל</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המוצע</w:t>
      </w:r>
      <w:r w:rsidR="00141394" w:rsidRPr="00262DF9">
        <w:rPr>
          <w:rFonts w:ascii="David" w:hAnsi="David" w:cs="David"/>
          <w:sz w:val="24"/>
          <w:szCs w:val="24"/>
          <w:rtl/>
        </w:rPr>
        <w:t xml:space="preserve"> </w:t>
      </w:r>
      <w:r w:rsidR="00141394" w:rsidRPr="00262DF9">
        <w:rPr>
          <w:rFonts w:ascii="David" w:hAnsi="David" w:cs="David" w:hint="eastAsia"/>
          <w:sz w:val="24"/>
          <w:szCs w:val="24"/>
          <w:rtl/>
        </w:rPr>
        <w:t>יאפשר</w:t>
      </w:r>
      <w:r w:rsidR="00141394" w:rsidRPr="00262DF9">
        <w:rPr>
          <w:rFonts w:ascii="David" w:hAnsi="David" w:cs="David"/>
          <w:sz w:val="24"/>
          <w:szCs w:val="24"/>
          <w:rtl/>
        </w:rPr>
        <w:t xml:space="preserve"> </w:t>
      </w:r>
      <w:r w:rsidR="00141394" w:rsidRPr="00262DF9">
        <w:rPr>
          <w:rFonts w:ascii="David" w:hAnsi="David" w:cs="David" w:hint="eastAsia"/>
          <w:sz w:val="24"/>
          <w:szCs w:val="24"/>
          <w:rtl/>
        </w:rPr>
        <w:t>לבית</w:t>
      </w:r>
      <w:r w:rsidR="00153763" w:rsidRPr="00262DF9">
        <w:rPr>
          <w:rFonts w:ascii="David" w:hAnsi="David" w:cs="David"/>
          <w:sz w:val="24"/>
          <w:szCs w:val="24"/>
          <w:rtl/>
        </w:rPr>
        <w:t xml:space="preserve"> </w:t>
      </w:r>
      <w:r w:rsidR="00141394" w:rsidRPr="00262DF9">
        <w:rPr>
          <w:rFonts w:ascii="David" w:hAnsi="David" w:cs="David" w:hint="eastAsia"/>
          <w:sz w:val="24"/>
          <w:szCs w:val="24"/>
          <w:rtl/>
        </w:rPr>
        <w:t>המשפט</w:t>
      </w:r>
      <w:r w:rsidR="00141394" w:rsidRPr="00262DF9">
        <w:rPr>
          <w:rFonts w:ascii="David" w:hAnsi="David" w:cs="David"/>
          <w:sz w:val="24"/>
          <w:szCs w:val="24"/>
          <w:rtl/>
        </w:rPr>
        <w:t xml:space="preserve"> </w:t>
      </w:r>
      <w:r w:rsidR="00141394" w:rsidRPr="00262DF9">
        <w:rPr>
          <w:rFonts w:ascii="David" w:hAnsi="David" w:cs="David" w:hint="eastAsia"/>
          <w:sz w:val="24"/>
          <w:szCs w:val="24"/>
          <w:rtl/>
        </w:rPr>
        <w:t>להפנות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את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הצדדים</w:t>
      </w:r>
      <w:r w:rsidR="00141394" w:rsidRPr="00262DF9">
        <w:rPr>
          <w:rFonts w:ascii="David" w:hAnsi="David" w:cs="David"/>
          <w:sz w:val="24"/>
          <w:szCs w:val="24"/>
          <w:rtl/>
        </w:rPr>
        <w:t xml:space="preserve"> </w:t>
      </w:r>
      <w:r w:rsidR="00141394" w:rsidRPr="00262DF9">
        <w:rPr>
          <w:rFonts w:ascii="David" w:hAnsi="David" w:cs="David" w:hint="eastAsia"/>
          <w:sz w:val="24"/>
          <w:szCs w:val="24"/>
          <w:rtl/>
        </w:rPr>
        <w:t>ל</w:t>
      </w:r>
      <w:r w:rsidR="00C43ECD" w:rsidRPr="00262DF9">
        <w:rPr>
          <w:rFonts w:ascii="David" w:hAnsi="David" w:cs="David" w:hint="eastAsia"/>
          <w:sz w:val="24"/>
          <w:szCs w:val="24"/>
          <w:rtl/>
        </w:rPr>
        <w:t>מנגנון</w:t>
      </w:r>
      <w:r w:rsidR="00141394" w:rsidRPr="00262DF9">
        <w:rPr>
          <w:rFonts w:ascii="David" w:hAnsi="David" w:cs="David"/>
          <w:sz w:val="24"/>
          <w:szCs w:val="24"/>
          <w:rtl/>
        </w:rPr>
        <w:t xml:space="preserve"> של בניית הסכמות </w:t>
      </w:r>
      <w:r w:rsidR="00AB2103" w:rsidRPr="00262DF9">
        <w:rPr>
          <w:rFonts w:ascii="David" w:hAnsi="David" w:cs="David" w:hint="cs"/>
          <w:sz w:val="24"/>
          <w:szCs w:val="24"/>
          <w:rtl/>
        </w:rPr>
        <w:t>אגב</w:t>
      </w:r>
      <w:r w:rsidR="00AB2103" w:rsidRPr="00262DF9">
        <w:rPr>
          <w:rFonts w:ascii="David" w:hAnsi="David" w:cs="David"/>
          <w:sz w:val="24"/>
          <w:szCs w:val="24"/>
          <w:rtl/>
        </w:rPr>
        <w:t xml:space="preserve"> </w:t>
      </w:r>
      <w:r w:rsidR="00141394" w:rsidRPr="00262DF9">
        <w:rPr>
          <w:rFonts w:ascii="David" w:hAnsi="David" w:cs="David"/>
          <w:sz w:val="24"/>
          <w:szCs w:val="24"/>
          <w:rtl/>
        </w:rPr>
        <w:t xml:space="preserve">התחשבות במכלול ההיבטים הנוגעים לסוגיות ציבוריות </w:t>
      </w:r>
      <w:r w:rsidR="002F6A8B" w:rsidRPr="00262DF9">
        <w:rPr>
          <w:rFonts w:ascii="David" w:hAnsi="David" w:cs="David" w:hint="eastAsia"/>
          <w:sz w:val="24"/>
          <w:szCs w:val="24"/>
          <w:rtl/>
        </w:rPr>
        <w:t>ו</w:t>
      </w:r>
      <w:r w:rsidR="002F6A8B" w:rsidRPr="00262DF9">
        <w:rPr>
          <w:rFonts w:ascii="David" w:eastAsia="David" w:hAnsi="David" w:cs="David" w:hint="eastAsia"/>
          <w:sz w:val="24"/>
          <w:szCs w:val="24"/>
          <w:rtl/>
        </w:rPr>
        <w:t>צירופם</w:t>
      </w:r>
      <w:r w:rsidR="002F6A8B" w:rsidRPr="00262DF9">
        <w:rPr>
          <w:rFonts w:ascii="David" w:eastAsia="David" w:hAnsi="David" w:cs="David"/>
          <w:sz w:val="24"/>
          <w:szCs w:val="24"/>
          <w:rtl/>
        </w:rPr>
        <w:t xml:space="preserve"> של </w:t>
      </w:r>
      <w:r w:rsidR="00141394" w:rsidRPr="00262DF9">
        <w:rPr>
          <w:rFonts w:ascii="David" w:eastAsia="David" w:hAnsi="David" w:cs="David" w:hint="eastAsia"/>
          <w:sz w:val="24"/>
          <w:szCs w:val="24"/>
          <w:rtl/>
        </w:rPr>
        <w:t>גופים</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נוספים</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המייצגים</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את</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הצדדים</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הרל</w:t>
      </w:r>
      <w:r w:rsidR="00AE5D71" w:rsidRPr="00262DF9">
        <w:rPr>
          <w:rFonts w:ascii="David" w:eastAsia="David" w:hAnsi="David" w:cs="David" w:hint="cs"/>
          <w:sz w:val="24"/>
          <w:szCs w:val="24"/>
          <w:rtl/>
        </w:rPr>
        <w:t>וו</w:t>
      </w:r>
      <w:r w:rsidR="00141394" w:rsidRPr="00262DF9">
        <w:rPr>
          <w:rFonts w:ascii="David" w:eastAsia="David" w:hAnsi="David" w:cs="David" w:hint="eastAsia"/>
          <w:sz w:val="24"/>
          <w:szCs w:val="24"/>
          <w:rtl/>
        </w:rPr>
        <w:t>נטיים</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לסוגיה</w:t>
      </w:r>
      <w:r w:rsidR="00141394"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הנדונה</w:t>
      </w:r>
      <w:r w:rsidR="002F6A8B" w:rsidRPr="00262DF9">
        <w:rPr>
          <w:rFonts w:ascii="David" w:eastAsia="David" w:hAnsi="David" w:cs="David"/>
          <w:sz w:val="24"/>
          <w:szCs w:val="24"/>
          <w:rtl/>
        </w:rPr>
        <w:t xml:space="preserve">, </w:t>
      </w:r>
      <w:r w:rsidR="00141394" w:rsidRPr="00262DF9">
        <w:rPr>
          <w:rFonts w:ascii="David" w:eastAsia="David" w:hAnsi="David" w:cs="David" w:hint="eastAsia"/>
          <w:sz w:val="24"/>
          <w:szCs w:val="24"/>
          <w:rtl/>
        </w:rPr>
        <w:t>במטרה</w:t>
      </w:r>
      <w:r w:rsidR="00141394" w:rsidRPr="00262DF9">
        <w:rPr>
          <w:rFonts w:ascii="David" w:eastAsia="David" w:hAnsi="David" w:cs="David"/>
          <w:sz w:val="24"/>
          <w:szCs w:val="24"/>
          <w:rtl/>
        </w:rPr>
        <w:t xml:space="preserve"> להגיע לפתרון מוסכם. </w:t>
      </w:r>
      <w:r w:rsidR="00141394" w:rsidRPr="00262DF9">
        <w:rPr>
          <w:rFonts w:ascii="David" w:hAnsi="David" w:cs="David" w:hint="eastAsia"/>
          <w:sz w:val="24"/>
          <w:szCs w:val="24"/>
          <w:rtl/>
        </w:rPr>
        <w:t>ה</w:t>
      </w:r>
      <w:r w:rsidR="00C43ECD" w:rsidRPr="00262DF9">
        <w:rPr>
          <w:rFonts w:ascii="David" w:hAnsi="David" w:cs="David" w:hint="eastAsia"/>
          <w:sz w:val="24"/>
          <w:szCs w:val="24"/>
          <w:rtl/>
        </w:rPr>
        <w:t>מנגנון</w:t>
      </w:r>
      <w:r w:rsidR="00141394" w:rsidRPr="00262DF9">
        <w:rPr>
          <w:rFonts w:ascii="David" w:hAnsi="David" w:cs="David"/>
          <w:sz w:val="24"/>
          <w:szCs w:val="24"/>
          <w:rtl/>
        </w:rPr>
        <w:t xml:space="preserve"> המוצע מבקש להרחיב את המגמה המשפטית הקיימת כיום</w:t>
      </w:r>
      <w:r w:rsidR="00AB2103" w:rsidRPr="00262DF9">
        <w:rPr>
          <w:rFonts w:ascii="David" w:hAnsi="David" w:cs="David" w:hint="cs"/>
          <w:sz w:val="24"/>
          <w:szCs w:val="24"/>
          <w:rtl/>
        </w:rPr>
        <w:t>,</w:t>
      </w:r>
      <w:r w:rsidR="00141394" w:rsidRPr="00262DF9">
        <w:rPr>
          <w:rFonts w:ascii="David" w:hAnsi="David" w:cs="David"/>
          <w:sz w:val="24"/>
          <w:szCs w:val="24"/>
          <w:rtl/>
        </w:rPr>
        <w:t xml:space="preserve"> </w:t>
      </w:r>
      <w:r w:rsidR="00C43ECD" w:rsidRPr="00262DF9">
        <w:rPr>
          <w:rFonts w:ascii="David" w:hAnsi="David" w:cs="David" w:hint="eastAsia"/>
          <w:sz w:val="24"/>
          <w:szCs w:val="24"/>
          <w:rtl/>
        </w:rPr>
        <w:t>ש</w:t>
      </w:r>
      <w:r w:rsidR="00141394" w:rsidRPr="00262DF9">
        <w:rPr>
          <w:rFonts w:ascii="David" w:hAnsi="David" w:cs="David" w:hint="eastAsia"/>
          <w:sz w:val="24"/>
          <w:szCs w:val="24"/>
          <w:rtl/>
        </w:rPr>
        <w:t>מעודדת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בניית</w:t>
      </w:r>
      <w:r w:rsidR="00141394" w:rsidRPr="00262DF9">
        <w:rPr>
          <w:rFonts w:ascii="David" w:hAnsi="David" w:cs="David"/>
          <w:sz w:val="24"/>
          <w:szCs w:val="24"/>
          <w:rtl/>
        </w:rPr>
        <w:t xml:space="preserve"> הסכמות </w:t>
      </w:r>
      <w:r w:rsidR="00C43ECD" w:rsidRPr="00262DF9">
        <w:rPr>
          <w:rFonts w:ascii="David" w:hAnsi="David" w:cs="David" w:hint="eastAsia"/>
          <w:sz w:val="24"/>
          <w:szCs w:val="24"/>
          <w:rtl/>
        </w:rPr>
        <w:t>בסכסוכים</w:t>
      </w:r>
      <w:r w:rsidR="00C43ECD" w:rsidRPr="00262DF9">
        <w:rPr>
          <w:rFonts w:ascii="David" w:hAnsi="David" w:cs="David"/>
          <w:sz w:val="24"/>
          <w:szCs w:val="24"/>
          <w:rtl/>
        </w:rPr>
        <w:t xml:space="preserve"> משפטיים, </w:t>
      </w:r>
      <w:r w:rsidR="00141394" w:rsidRPr="00262DF9">
        <w:rPr>
          <w:rFonts w:ascii="David" w:hAnsi="David" w:cs="David" w:hint="eastAsia"/>
          <w:sz w:val="24"/>
          <w:szCs w:val="24"/>
          <w:rtl/>
        </w:rPr>
        <w:t>אל</w:t>
      </w:r>
      <w:r w:rsidR="00141394" w:rsidRPr="00262DF9">
        <w:rPr>
          <w:rFonts w:ascii="David" w:hAnsi="David" w:cs="David"/>
          <w:sz w:val="24"/>
          <w:szCs w:val="24"/>
          <w:rtl/>
        </w:rPr>
        <w:t xml:space="preserve"> </w:t>
      </w:r>
      <w:r w:rsidR="00141394" w:rsidRPr="00262DF9">
        <w:rPr>
          <w:rFonts w:ascii="David" w:hAnsi="David" w:cs="David" w:hint="eastAsia"/>
          <w:sz w:val="24"/>
          <w:szCs w:val="24"/>
          <w:rtl/>
        </w:rPr>
        <w:t>זירת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המשפט</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הציבורי</w:t>
      </w:r>
      <w:r w:rsidR="00141394" w:rsidRPr="00262DF9">
        <w:rPr>
          <w:rFonts w:ascii="David" w:hAnsi="David" w:cs="David"/>
          <w:sz w:val="24"/>
          <w:szCs w:val="24"/>
          <w:rtl/>
        </w:rPr>
        <w:t xml:space="preserve"> </w:t>
      </w:r>
      <w:r w:rsidR="00141394" w:rsidRPr="00262DF9">
        <w:rPr>
          <w:rFonts w:ascii="David" w:hAnsi="David" w:cs="David" w:hint="eastAsia"/>
          <w:sz w:val="24"/>
          <w:szCs w:val="24"/>
          <w:rtl/>
        </w:rPr>
        <w:t>בישראל</w:t>
      </w:r>
      <w:r w:rsidR="00C43ECD" w:rsidRPr="00262DF9">
        <w:rPr>
          <w:rFonts w:ascii="David" w:hAnsi="David" w:cs="David"/>
          <w:sz w:val="24"/>
          <w:szCs w:val="24"/>
          <w:rtl/>
        </w:rPr>
        <w:t>.</w:t>
      </w:r>
      <w:r w:rsidR="00141394" w:rsidRPr="00262DF9">
        <w:rPr>
          <w:rFonts w:ascii="David" w:hAnsi="David" w:cs="David"/>
          <w:sz w:val="24"/>
          <w:szCs w:val="24"/>
          <w:rtl/>
        </w:rPr>
        <w:t xml:space="preserve"> </w:t>
      </w:r>
      <w:r w:rsidR="00C43ECD" w:rsidRPr="00262DF9">
        <w:rPr>
          <w:rFonts w:ascii="David" w:hAnsi="David" w:cs="David" w:hint="eastAsia"/>
          <w:sz w:val="24"/>
          <w:szCs w:val="24"/>
          <w:rtl/>
        </w:rPr>
        <w:t>ההצעה</w:t>
      </w:r>
      <w:r w:rsidR="00C43ECD" w:rsidRPr="00262DF9">
        <w:rPr>
          <w:rFonts w:ascii="David" w:hAnsi="David" w:cs="David"/>
          <w:sz w:val="24"/>
          <w:szCs w:val="24"/>
          <w:rtl/>
        </w:rPr>
        <w:t xml:space="preserve"> </w:t>
      </w:r>
      <w:r w:rsidR="00C43ECD" w:rsidRPr="00262DF9">
        <w:rPr>
          <w:rFonts w:ascii="David" w:hAnsi="David" w:cs="David" w:hint="eastAsia"/>
          <w:sz w:val="24"/>
          <w:szCs w:val="24"/>
          <w:rtl/>
        </w:rPr>
        <w:t>מבקשת</w:t>
      </w:r>
      <w:r w:rsidR="00C43ECD" w:rsidRPr="00262DF9">
        <w:rPr>
          <w:rFonts w:ascii="David" w:hAnsi="David" w:cs="David"/>
          <w:sz w:val="24"/>
          <w:szCs w:val="24"/>
          <w:rtl/>
        </w:rPr>
        <w:t xml:space="preserve"> </w:t>
      </w:r>
      <w:r w:rsidR="00C43ECD" w:rsidRPr="00262DF9">
        <w:rPr>
          <w:rFonts w:ascii="David" w:hAnsi="David" w:cs="David" w:hint="eastAsia"/>
          <w:sz w:val="24"/>
          <w:szCs w:val="24"/>
          <w:rtl/>
        </w:rPr>
        <w:t>ל</w:t>
      </w:r>
      <w:r w:rsidR="00141394" w:rsidRPr="00262DF9">
        <w:rPr>
          <w:rFonts w:ascii="David" w:hAnsi="David" w:cs="David"/>
          <w:sz w:val="24"/>
          <w:szCs w:val="24"/>
          <w:rtl/>
        </w:rPr>
        <w:t>צמצם את הצורך ב</w:t>
      </w:r>
      <w:r w:rsidR="00141394" w:rsidRPr="00262DF9">
        <w:rPr>
          <w:rFonts w:ascii="David" w:hAnsi="David" w:cs="David" w:hint="eastAsia"/>
          <w:sz w:val="24"/>
          <w:szCs w:val="24"/>
          <w:rtl/>
        </w:rPr>
        <w:t>הכרעה</w:t>
      </w:r>
      <w:r w:rsidR="00141394" w:rsidRPr="00262DF9">
        <w:rPr>
          <w:rFonts w:ascii="David" w:hAnsi="David" w:cs="David"/>
          <w:sz w:val="24"/>
          <w:szCs w:val="24"/>
          <w:rtl/>
        </w:rPr>
        <w:t xml:space="preserve"> </w:t>
      </w:r>
      <w:r w:rsidR="00673B2F" w:rsidRPr="00262DF9">
        <w:rPr>
          <w:rFonts w:ascii="David" w:hAnsi="David" w:cs="David" w:hint="eastAsia"/>
          <w:sz w:val="24"/>
          <w:szCs w:val="24"/>
          <w:rtl/>
        </w:rPr>
        <w:t>משפטית</w:t>
      </w:r>
      <w:r w:rsidR="00141394" w:rsidRPr="00262DF9">
        <w:rPr>
          <w:rFonts w:ascii="David" w:hAnsi="David" w:cs="David"/>
          <w:sz w:val="24"/>
          <w:szCs w:val="24"/>
          <w:rtl/>
        </w:rPr>
        <w:t xml:space="preserve"> </w:t>
      </w:r>
      <w:r w:rsidR="00673B2F" w:rsidRPr="00262DF9">
        <w:rPr>
          <w:rFonts w:ascii="David" w:hAnsi="David" w:cs="David" w:hint="eastAsia"/>
          <w:sz w:val="24"/>
          <w:szCs w:val="24"/>
          <w:rtl/>
        </w:rPr>
        <w:t>בהליכים</w:t>
      </w:r>
      <w:r w:rsidR="00673B2F" w:rsidRPr="00262DF9">
        <w:rPr>
          <w:rFonts w:ascii="David" w:hAnsi="David" w:cs="David"/>
          <w:sz w:val="24"/>
          <w:szCs w:val="24"/>
          <w:rtl/>
        </w:rPr>
        <w:t xml:space="preserve"> </w:t>
      </w:r>
      <w:r w:rsidR="00673B2F" w:rsidRPr="00262DF9">
        <w:rPr>
          <w:rFonts w:ascii="David" w:hAnsi="David" w:cs="David" w:hint="eastAsia"/>
          <w:sz w:val="24"/>
          <w:szCs w:val="24"/>
          <w:rtl/>
        </w:rPr>
        <w:t>משפטיים</w:t>
      </w:r>
      <w:r w:rsidR="00673B2F" w:rsidRPr="00262DF9">
        <w:rPr>
          <w:rFonts w:ascii="David" w:hAnsi="David" w:cs="David"/>
          <w:sz w:val="24"/>
          <w:szCs w:val="24"/>
          <w:rtl/>
        </w:rPr>
        <w:t xml:space="preserve"> </w:t>
      </w:r>
      <w:r w:rsidR="00673B2F" w:rsidRPr="00262DF9">
        <w:rPr>
          <w:rFonts w:ascii="David" w:hAnsi="David" w:cs="David" w:hint="eastAsia"/>
          <w:sz w:val="24"/>
          <w:szCs w:val="24"/>
          <w:rtl/>
        </w:rPr>
        <w:t>שנוגעים</w:t>
      </w:r>
      <w:r w:rsidR="00673B2F" w:rsidRPr="00262DF9">
        <w:rPr>
          <w:rFonts w:ascii="David" w:hAnsi="David" w:cs="David"/>
          <w:sz w:val="24"/>
          <w:szCs w:val="24"/>
          <w:rtl/>
        </w:rPr>
        <w:t xml:space="preserve"> </w:t>
      </w:r>
      <w:r w:rsidR="00673B2F" w:rsidRPr="00262DF9">
        <w:rPr>
          <w:rFonts w:ascii="David" w:hAnsi="David" w:cs="David" w:hint="eastAsia"/>
          <w:sz w:val="24"/>
          <w:szCs w:val="24"/>
          <w:rtl/>
        </w:rPr>
        <w:t>לסוגיות</w:t>
      </w:r>
      <w:r w:rsidR="00673B2F" w:rsidRPr="00262DF9">
        <w:rPr>
          <w:rFonts w:ascii="David" w:hAnsi="David" w:cs="David"/>
          <w:sz w:val="24"/>
          <w:szCs w:val="24"/>
          <w:rtl/>
        </w:rPr>
        <w:t xml:space="preserve"> </w:t>
      </w:r>
      <w:r w:rsidR="00673B2F" w:rsidRPr="00262DF9">
        <w:rPr>
          <w:rFonts w:ascii="David" w:hAnsi="David" w:cs="David" w:hint="eastAsia"/>
          <w:sz w:val="24"/>
          <w:szCs w:val="24"/>
          <w:rtl/>
        </w:rPr>
        <w:t>ציבוריות</w:t>
      </w:r>
      <w:r w:rsidR="00141394" w:rsidRPr="00262DF9">
        <w:rPr>
          <w:rFonts w:ascii="David" w:hAnsi="David" w:cs="David"/>
          <w:sz w:val="24"/>
          <w:szCs w:val="24"/>
          <w:rtl/>
        </w:rPr>
        <w:t xml:space="preserve"> אשר </w:t>
      </w:r>
      <w:r w:rsidR="00B35DCB" w:rsidRPr="00262DF9">
        <w:rPr>
          <w:rFonts w:ascii="David" w:hAnsi="David" w:cs="David" w:hint="eastAsia"/>
          <w:sz w:val="24"/>
          <w:szCs w:val="24"/>
          <w:rtl/>
        </w:rPr>
        <w:t>מאופיינות</w:t>
      </w:r>
      <w:r w:rsidR="00B35DCB" w:rsidRPr="00262DF9">
        <w:rPr>
          <w:rFonts w:ascii="David" w:hAnsi="David" w:cs="David"/>
          <w:sz w:val="24"/>
          <w:szCs w:val="24"/>
          <w:rtl/>
        </w:rPr>
        <w:t xml:space="preserve"> </w:t>
      </w:r>
      <w:r w:rsidR="00141394" w:rsidRPr="00262DF9">
        <w:rPr>
          <w:rFonts w:ascii="David" w:hAnsi="David" w:cs="David" w:hint="eastAsia"/>
          <w:sz w:val="24"/>
          <w:szCs w:val="24"/>
          <w:rtl/>
        </w:rPr>
        <w:t>במורכבות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ו</w:t>
      </w:r>
      <w:r w:rsidR="002F6A8B" w:rsidRPr="00262DF9">
        <w:rPr>
          <w:rFonts w:ascii="David" w:hAnsi="David" w:cs="David" w:hint="eastAsia"/>
          <w:sz w:val="24"/>
          <w:szCs w:val="24"/>
          <w:rtl/>
        </w:rPr>
        <w:t>ב</w:t>
      </w:r>
      <w:r w:rsidR="00141394" w:rsidRPr="00262DF9">
        <w:rPr>
          <w:rFonts w:ascii="David" w:hAnsi="David" w:cs="David" w:hint="eastAsia"/>
          <w:sz w:val="24"/>
          <w:szCs w:val="24"/>
          <w:rtl/>
        </w:rPr>
        <w:t>רגישות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חברתית</w:t>
      </w:r>
      <w:r w:rsidR="00FF03F3" w:rsidRPr="00262DF9">
        <w:rPr>
          <w:rFonts w:ascii="David" w:hAnsi="David" w:cs="David"/>
          <w:sz w:val="24"/>
          <w:szCs w:val="24"/>
          <w:rtl/>
        </w:rPr>
        <w:t>.</w:t>
      </w:r>
      <w:r w:rsidR="00D21F2C" w:rsidRPr="00262DF9">
        <w:rPr>
          <w:rFonts w:ascii="David" w:hAnsi="David" w:cs="David"/>
          <w:sz w:val="24"/>
          <w:szCs w:val="24"/>
          <w:rtl/>
        </w:rPr>
        <w:t xml:space="preserve"> למצער</w:t>
      </w:r>
      <w:r w:rsidR="00FF03F3" w:rsidRPr="00262DF9">
        <w:rPr>
          <w:rFonts w:ascii="David" w:hAnsi="David" w:cs="David"/>
          <w:sz w:val="24"/>
          <w:szCs w:val="24"/>
          <w:rtl/>
        </w:rPr>
        <w:t xml:space="preserve"> מבקשת ההצעה </w:t>
      </w:r>
      <w:r w:rsidR="00D21F2C" w:rsidRPr="00262DF9">
        <w:rPr>
          <w:rFonts w:ascii="David" w:hAnsi="David" w:cs="David" w:hint="eastAsia"/>
          <w:sz w:val="24"/>
          <w:szCs w:val="24"/>
          <w:rtl/>
        </w:rPr>
        <w:t>לטייב</w:t>
      </w:r>
      <w:r w:rsidR="00D21F2C" w:rsidRPr="00262DF9">
        <w:rPr>
          <w:rFonts w:ascii="David" w:hAnsi="David" w:cs="David"/>
          <w:sz w:val="24"/>
          <w:szCs w:val="24"/>
          <w:rtl/>
        </w:rPr>
        <w:t xml:space="preserve"> את דרך ההכרעה בעניינים </w:t>
      </w:r>
      <w:r w:rsidR="001C42EC" w:rsidRPr="00262DF9">
        <w:rPr>
          <w:rFonts w:ascii="David" w:hAnsi="David" w:cs="David" w:hint="eastAsia"/>
          <w:sz w:val="24"/>
          <w:szCs w:val="24"/>
          <w:rtl/>
        </w:rPr>
        <w:t>אלו</w:t>
      </w:r>
      <w:r w:rsidR="00FF03F3" w:rsidRPr="00262DF9">
        <w:rPr>
          <w:rFonts w:ascii="David" w:hAnsi="David" w:cs="David"/>
          <w:sz w:val="24"/>
          <w:szCs w:val="24"/>
          <w:rtl/>
        </w:rPr>
        <w:t xml:space="preserve"> גם במקרים שבהם לא הושגה בסופו של דבר הסכמה מלאה</w:t>
      </w:r>
      <w:r w:rsidR="00AB2103" w:rsidRPr="00262DF9">
        <w:rPr>
          <w:rFonts w:ascii="David" w:hAnsi="David" w:cs="David" w:hint="cs"/>
          <w:sz w:val="24"/>
          <w:szCs w:val="24"/>
          <w:rtl/>
        </w:rPr>
        <w:t>,</w:t>
      </w:r>
      <w:r w:rsidR="00D21F2C" w:rsidRPr="00262DF9">
        <w:rPr>
          <w:rFonts w:ascii="David" w:hAnsi="David" w:cs="David"/>
          <w:sz w:val="24"/>
          <w:szCs w:val="24"/>
          <w:rtl/>
        </w:rPr>
        <w:t xml:space="preserve"> </w:t>
      </w:r>
      <w:r w:rsidR="001C42EC" w:rsidRPr="00262DF9">
        <w:rPr>
          <w:rFonts w:ascii="David" w:hAnsi="David" w:cs="David" w:hint="eastAsia"/>
          <w:sz w:val="24"/>
          <w:szCs w:val="24"/>
          <w:rtl/>
        </w:rPr>
        <w:t>כל</w:t>
      </w:r>
      <w:r w:rsidR="001C42EC" w:rsidRPr="00262DF9">
        <w:rPr>
          <w:rFonts w:ascii="David" w:hAnsi="David" w:cs="David"/>
          <w:sz w:val="24"/>
          <w:szCs w:val="24"/>
          <w:rtl/>
        </w:rPr>
        <w:t xml:space="preserve"> זאת </w:t>
      </w:r>
      <w:r w:rsidR="00141394" w:rsidRPr="00262DF9">
        <w:rPr>
          <w:rFonts w:ascii="David" w:hAnsi="David" w:cs="David" w:hint="eastAsia"/>
          <w:sz w:val="24"/>
          <w:szCs w:val="24"/>
          <w:rtl/>
        </w:rPr>
        <w:t>מתוך</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הבנת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w:t>
      </w:r>
      <w:r w:rsidR="00141394" w:rsidRPr="00262DF9">
        <w:rPr>
          <w:rFonts w:ascii="David" w:hAnsi="David" w:cs="David"/>
          <w:sz w:val="24"/>
          <w:szCs w:val="24"/>
          <w:rtl/>
        </w:rPr>
        <w:t xml:space="preserve">חשיבות של </w:t>
      </w:r>
      <w:r w:rsidR="005108F0" w:rsidRPr="00262DF9">
        <w:rPr>
          <w:rFonts w:ascii="David" w:hAnsi="David" w:cs="David" w:hint="eastAsia"/>
          <w:sz w:val="24"/>
          <w:szCs w:val="24"/>
          <w:rtl/>
        </w:rPr>
        <w:t>קבלת</w:t>
      </w:r>
      <w:r w:rsidR="005108F0" w:rsidRPr="00262DF9">
        <w:rPr>
          <w:rFonts w:ascii="David" w:hAnsi="David" w:cs="David"/>
          <w:sz w:val="24"/>
          <w:szCs w:val="24"/>
          <w:rtl/>
        </w:rPr>
        <w:t xml:space="preserve"> </w:t>
      </w:r>
      <w:r w:rsidR="005108F0" w:rsidRPr="00262DF9">
        <w:rPr>
          <w:rFonts w:ascii="David" w:hAnsi="David" w:cs="David" w:hint="eastAsia"/>
          <w:sz w:val="24"/>
          <w:szCs w:val="24"/>
          <w:rtl/>
        </w:rPr>
        <w:t>הכרעות</w:t>
      </w:r>
      <w:r w:rsidR="005108F0" w:rsidRPr="00262DF9">
        <w:rPr>
          <w:rFonts w:ascii="David" w:hAnsi="David" w:cs="David"/>
          <w:sz w:val="24"/>
          <w:szCs w:val="24"/>
          <w:rtl/>
        </w:rPr>
        <w:t xml:space="preserve"> </w:t>
      </w:r>
      <w:r w:rsidR="005108F0" w:rsidRPr="00262DF9">
        <w:rPr>
          <w:rFonts w:ascii="David" w:hAnsi="David" w:cs="David" w:hint="eastAsia"/>
          <w:sz w:val="24"/>
          <w:szCs w:val="24"/>
          <w:rtl/>
        </w:rPr>
        <w:t>בעניינים</w:t>
      </w:r>
      <w:r w:rsidR="005108F0" w:rsidRPr="00262DF9">
        <w:rPr>
          <w:rFonts w:ascii="David" w:hAnsi="David" w:cs="David"/>
          <w:sz w:val="24"/>
          <w:szCs w:val="24"/>
          <w:rtl/>
        </w:rPr>
        <w:t xml:space="preserve"> </w:t>
      </w:r>
      <w:r w:rsidR="005108F0" w:rsidRPr="00262DF9">
        <w:rPr>
          <w:rFonts w:ascii="David" w:hAnsi="David" w:cs="David" w:hint="eastAsia"/>
          <w:sz w:val="24"/>
          <w:szCs w:val="24"/>
          <w:rtl/>
        </w:rPr>
        <w:t>ציבוריים</w:t>
      </w:r>
      <w:r w:rsidR="005108F0" w:rsidRPr="00262DF9">
        <w:rPr>
          <w:rFonts w:ascii="David" w:hAnsi="David" w:cs="David"/>
          <w:sz w:val="24"/>
          <w:szCs w:val="24"/>
          <w:rtl/>
        </w:rPr>
        <w:t xml:space="preserve"> </w:t>
      </w:r>
      <w:r w:rsidR="005108F0" w:rsidRPr="00262DF9">
        <w:rPr>
          <w:rFonts w:ascii="David" w:hAnsi="David" w:cs="David" w:hint="eastAsia"/>
          <w:sz w:val="24"/>
          <w:szCs w:val="24"/>
          <w:rtl/>
        </w:rPr>
        <w:t>על</w:t>
      </w:r>
      <w:r w:rsidR="00F510EB" w:rsidRPr="00262DF9">
        <w:rPr>
          <w:rFonts w:ascii="David" w:hAnsi="David" w:cs="David"/>
          <w:sz w:val="24"/>
          <w:szCs w:val="24"/>
        </w:rPr>
        <w:t xml:space="preserve"> </w:t>
      </w:r>
      <w:r w:rsidR="005108F0" w:rsidRPr="00262DF9">
        <w:rPr>
          <w:rFonts w:ascii="David" w:hAnsi="David" w:cs="David" w:hint="eastAsia"/>
          <w:sz w:val="24"/>
          <w:szCs w:val="24"/>
          <w:rtl/>
        </w:rPr>
        <w:t>ידי</w:t>
      </w:r>
      <w:r w:rsidR="005108F0" w:rsidRPr="00262DF9">
        <w:rPr>
          <w:rFonts w:ascii="David" w:hAnsi="David" w:cs="David"/>
          <w:sz w:val="24"/>
          <w:szCs w:val="24"/>
          <w:rtl/>
        </w:rPr>
        <w:t xml:space="preserve"> שמיעת קולות מגוונים ושימוש במתודולוגיות של </w:t>
      </w:r>
      <w:r w:rsidR="001C78F2" w:rsidRPr="00262DF9">
        <w:rPr>
          <w:rFonts w:ascii="David" w:hAnsi="David" w:cs="David" w:hint="cs"/>
          <w:sz w:val="24"/>
          <w:szCs w:val="24"/>
          <w:rtl/>
        </w:rPr>
        <w:t>גישור ו</w:t>
      </w:r>
      <w:r w:rsidR="00141394" w:rsidRPr="00262DF9">
        <w:rPr>
          <w:rFonts w:ascii="David" w:hAnsi="David" w:cs="David"/>
          <w:sz w:val="24"/>
          <w:szCs w:val="24"/>
          <w:rtl/>
        </w:rPr>
        <w:t>בניית הסכמות</w:t>
      </w:r>
      <w:r w:rsidR="005108F0" w:rsidRPr="00262DF9">
        <w:rPr>
          <w:rFonts w:ascii="David" w:hAnsi="David" w:cs="David"/>
          <w:sz w:val="24"/>
          <w:szCs w:val="24"/>
          <w:rtl/>
        </w:rPr>
        <w:t>.</w:t>
      </w:r>
      <w:r w:rsidR="008B2495" w:rsidRPr="00262DF9">
        <w:rPr>
          <w:rFonts w:ascii="David" w:hAnsi="David" w:cs="David" w:hint="cs"/>
          <w:sz w:val="24"/>
          <w:szCs w:val="24"/>
          <w:rtl/>
        </w:rPr>
        <w:t xml:space="preserve"> לצורך מיקוד גידור הדיון נדגיש שבשל מורכבות הדיון החוקתי והחשש מפגיעה במעמדה של הכנסת, על פי הצעתנו אין </w:t>
      </w:r>
      <w:r w:rsidR="008B2495" w:rsidRPr="00262DF9">
        <w:rPr>
          <w:rFonts w:ascii="David" w:hAnsi="David" w:cs="David" w:hint="eastAsia"/>
          <w:sz w:val="24"/>
          <w:szCs w:val="24"/>
          <w:rtl/>
        </w:rPr>
        <w:t>לנתב</w:t>
      </w:r>
      <w:r w:rsidR="008B2495" w:rsidRPr="00262DF9">
        <w:rPr>
          <w:rFonts w:ascii="David" w:hAnsi="David" w:cs="David"/>
          <w:sz w:val="24"/>
          <w:szCs w:val="24"/>
          <w:rtl/>
        </w:rPr>
        <w:t xml:space="preserve"> </w:t>
      </w:r>
      <w:r w:rsidR="008B2495" w:rsidRPr="00262DF9">
        <w:rPr>
          <w:rFonts w:ascii="David" w:hAnsi="David" w:cs="David" w:hint="eastAsia"/>
          <w:sz w:val="24"/>
          <w:szCs w:val="24"/>
          <w:rtl/>
        </w:rPr>
        <w:t>להליך</w:t>
      </w:r>
      <w:r w:rsidR="008B2495" w:rsidRPr="00262DF9">
        <w:rPr>
          <w:rFonts w:ascii="David" w:hAnsi="David" w:cs="David"/>
          <w:sz w:val="24"/>
          <w:szCs w:val="24"/>
          <w:rtl/>
        </w:rPr>
        <w:t xml:space="preserve"> </w:t>
      </w:r>
      <w:r w:rsidR="008B2495" w:rsidRPr="00262DF9">
        <w:rPr>
          <w:rFonts w:ascii="David" w:hAnsi="David" w:cs="David" w:hint="eastAsia"/>
          <w:sz w:val="24"/>
          <w:szCs w:val="24"/>
          <w:rtl/>
        </w:rPr>
        <w:t>של</w:t>
      </w:r>
      <w:r w:rsidR="008B2495" w:rsidRPr="00262DF9">
        <w:rPr>
          <w:rFonts w:ascii="David" w:hAnsi="David" w:cs="David"/>
          <w:sz w:val="24"/>
          <w:szCs w:val="24"/>
          <w:rtl/>
        </w:rPr>
        <w:t xml:space="preserve"> </w:t>
      </w:r>
      <w:r w:rsidR="008B2495" w:rsidRPr="00262DF9">
        <w:rPr>
          <w:rFonts w:ascii="David" w:hAnsi="David" w:cs="David" w:hint="eastAsia"/>
          <w:sz w:val="24"/>
          <w:szCs w:val="24"/>
          <w:rtl/>
        </w:rPr>
        <w:t>בניית</w:t>
      </w:r>
      <w:r w:rsidR="008B2495" w:rsidRPr="00262DF9">
        <w:rPr>
          <w:rFonts w:ascii="David" w:hAnsi="David" w:cs="David"/>
          <w:sz w:val="24"/>
          <w:szCs w:val="24"/>
          <w:rtl/>
        </w:rPr>
        <w:t xml:space="preserve"> </w:t>
      </w:r>
      <w:r w:rsidR="008B2495" w:rsidRPr="00262DF9">
        <w:rPr>
          <w:rFonts w:ascii="David" w:hAnsi="David" w:cs="David" w:hint="eastAsia"/>
          <w:sz w:val="24"/>
          <w:szCs w:val="24"/>
          <w:rtl/>
        </w:rPr>
        <w:t>הסכמות</w:t>
      </w:r>
      <w:r w:rsidR="008B2495" w:rsidRPr="00262DF9">
        <w:rPr>
          <w:rFonts w:ascii="David" w:hAnsi="David" w:cs="David"/>
          <w:sz w:val="24"/>
          <w:szCs w:val="24"/>
          <w:rtl/>
        </w:rPr>
        <w:t xml:space="preserve"> עתירות שהסעד המרכזי הנדרש בהן הינו ביטול חוק בשל אי</w:t>
      </w:r>
      <w:r w:rsidR="008B2495" w:rsidRPr="00262DF9">
        <w:rPr>
          <w:rFonts w:ascii="David" w:hAnsi="David" w:cs="David" w:hint="cs"/>
          <w:sz w:val="24"/>
          <w:szCs w:val="24"/>
          <w:rtl/>
        </w:rPr>
        <w:t>-</w:t>
      </w:r>
      <w:r w:rsidR="008B2495" w:rsidRPr="00262DF9">
        <w:rPr>
          <w:rFonts w:ascii="David" w:hAnsi="David" w:cs="David"/>
          <w:sz w:val="24"/>
          <w:szCs w:val="24"/>
          <w:rtl/>
        </w:rPr>
        <w:t xml:space="preserve">חוקיותו. </w:t>
      </w:r>
    </w:p>
    <w:p w14:paraId="6A97E4A1" w14:textId="1DFF7EA4" w:rsidR="007860F8" w:rsidRPr="00262DF9" w:rsidRDefault="007860F8" w:rsidP="00361FDE">
      <w:pPr>
        <w:bidi/>
        <w:spacing w:after="120" w:line="480" w:lineRule="auto"/>
        <w:jc w:val="both"/>
        <w:rPr>
          <w:rFonts w:ascii="David" w:hAnsi="David" w:cs="David"/>
          <w:sz w:val="24"/>
          <w:szCs w:val="24"/>
          <w:rtl/>
        </w:rPr>
      </w:pPr>
    </w:p>
    <w:p w14:paraId="57567CBA" w14:textId="60058423" w:rsidR="006D5B6A" w:rsidRPr="00262DF9" w:rsidRDefault="009E6525"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281C53" w:rsidRPr="00262DF9">
        <w:rPr>
          <w:rFonts w:ascii="David" w:hAnsi="David" w:cs="David" w:hint="eastAsia"/>
          <w:sz w:val="24"/>
          <w:szCs w:val="24"/>
          <w:rtl/>
        </w:rPr>
        <w:t>בפרק</w:t>
      </w:r>
      <w:r w:rsidR="00281C53" w:rsidRPr="00262DF9">
        <w:rPr>
          <w:rFonts w:ascii="David" w:hAnsi="David" w:cs="David"/>
          <w:sz w:val="24"/>
          <w:szCs w:val="24"/>
          <w:rtl/>
        </w:rPr>
        <w:t xml:space="preserve"> הראשון אתאר את </w:t>
      </w:r>
      <w:r w:rsidR="00823F0D" w:rsidRPr="00262DF9">
        <w:rPr>
          <w:rFonts w:ascii="David" w:hAnsi="David" w:cs="David" w:hint="eastAsia"/>
          <w:sz w:val="24"/>
          <w:szCs w:val="24"/>
          <w:rtl/>
        </w:rPr>
        <w:t>המצב</w:t>
      </w:r>
      <w:r w:rsidR="00823F0D" w:rsidRPr="00262DF9">
        <w:rPr>
          <w:rFonts w:ascii="David" w:hAnsi="David" w:cs="David"/>
          <w:sz w:val="24"/>
          <w:szCs w:val="24"/>
          <w:rtl/>
        </w:rPr>
        <w:t xml:space="preserve"> </w:t>
      </w:r>
      <w:r w:rsidR="00823F0D" w:rsidRPr="00262DF9">
        <w:rPr>
          <w:rFonts w:ascii="David" w:hAnsi="David" w:cs="David" w:hint="eastAsia"/>
          <w:sz w:val="24"/>
          <w:szCs w:val="24"/>
          <w:rtl/>
        </w:rPr>
        <w:t>הקיים</w:t>
      </w:r>
      <w:r w:rsidR="00823F0D" w:rsidRPr="00262DF9">
        <w:rPr>
          <w:rFonts w:ascii="David" w:hAnsi="David" w:cs="David"/>
          <w:sz w:val="24"/>
          <w:szCs w:val="24"/>
          <w:rtl/>
        </w:rPr>
        <w:t xml:space="preserve"> </w:t>
      </w:r>
      <w:r w:rsidR="00AB2103" w:rsidRPr="00262DF9">
        <w:rPr>
          <w:rFonts w:ascii="David" w:hAnsi="David" w:cs="David" w:hint="cs"/>
          <w:sz w:val="24"/>
          <w:szCs w:val="24"/>
          <w:rtl/>
        </w:rPr>
        <w:t>ש</w:t>
      </w:r>
      <w:r w:rsidR="00823F0D" w:rsidRPr="00262DF9">
        <w:rPr>
          <w:rFonts w:ascii="David" w:hAnsi="David" w:cs="David" w:hint="eastAsia"/>
          <w:sz w:val="24"/>
          <w:szCs w:val="24"/>
          <w:rtl/>
        </w:rPr>
        <w:t>במסגרתו</w:t>
      </w:r>
      <w:r w:rsidR="00823F0D" w:rsidRPr="00262DF9">
        <w:rPr>
          <w:rFonts w:ascii="David" w:hAnsi="David" w:cs="David"/>
          <w:sz w:val="24"/>
          <w:szCs w:val="24"/>
          <w:rtl/>
        </w:rPr>
        <w:t xml:space="preserve"> </w:t>
      </w:r>
      <w:r w:rsidR="00823F0D" w:rsidRPr="00262DF9">
        <w:rPr>
          <w:rFonts w:ascii="David" w:hAnsi="David" w:cs="David" w:hint="eastAsia"/>
          <w:sz w:val="24"/>
          <w:szCs w:val="24"/>
          <w:rtl/>
        </w:rPr>
        <w:t>סכסוכים</w:t>
      </w:r>
      <w:r w:rsidR="00823F0D" w:rsidRPr="00262DF9">
        <w:rPr>
          <w:rFonts w:ascii="David" w:hAnsi="David" w:cs="David"/>
          <w:sz w:val="24"/>
          <w:szCs w:val="24"/>
          <w:rtl/>
        </w:rPr>
        <w:t xml:space="preserve"> </w:t>
      </w:r>
      <w:r w:rsidR="00823F0D" w:rsidRPr="00262DF9">
        <w:rPr>
          <w:rFonts w:ascii="David" w:hAnsi="David" w:cs="David" w:hint="eastAsia"/>
          <w:sz w:val="24"/>
          <w:szCs w:val="24"/>
          <w:rtl/>
        </w:rPr>
        <w:t>הנוגעים</w:t>
      </w:r>
      <w:r w:rsidR="00823F0D" w:rsidRPr="00262DF9">
        <w:rPr>
          <w:rFonts w:ascii="David" w:hAnsi="David" w:cs="David"/>
          <w:sz w:val="24"/>
          <w:szCs w:val="24"/>
          <w:rtl/>
        </w:rPr>
        <w:t xml:space="preserve"> </w:t>
      </w:r>
      <w:r w:rsidR="00823F0D" w:rsidRPr="00262DF9">
        <w:rPr>
          <w:rFonts w:ascii="David" w:hAnsi="David" w:cs="David" w:hint="eastAsia"/>
          <w:sz w:val="24"/>
          <w:szCs w:val="24"/>
          <w:rtl/>
        </w:rPr>
        <w:t>במחלוקת</w:t>
      </w:r>
      <w:r w:rsidR="00823F0D" w:rsidRPr="00262DF9">
        <w:rPr>
          <w:rFonts w:ascii="David" w:hAnsi="David" w:cs="David"/>
          <w:sz w:val="24"/>
          <w:szCs w:val="24"/>
          <w:rtl/>
        </w:rPr>
        <w:t xml:space="preserve"> </w:t>
      </w:r>
      <w:r w:rsidR="00823F0D" w:rsidRPr="00262DF9">
        <w:rPr>
          <w:rFonts w:ascii="David" w:hAnsi="David" w:cs="David" w:hint="eastAsia"/>
          <w:sz w:val="24"/>
          <w:szCs w:val="24"/>
          <w:rtl/>
        </w:rPr>
        <w:t>ציבוריות</w:t>
      </w:r>
      <w:r w:rsidR="00823F0D" w:rsidRPr="00262DF9">
        <w:rPr>
          <w:rFonts w:ascii="David" w:hAnsi="David" w:cs="David"/>
          <w:sz w:val="24"/>
          <w:szCs w:val="24"/>
          <w:rtl/>
        </w:rPr>
        <w:t xml:space="preserve"> </w:t>
      </w:r>
      <w:r w:rsidR="00823F0D" w:rsidRPr="00262DF9">
        <w:rPr>
          <w:rFonts w:ascii="David" w:hAnsi="David" w:cs="David" w:hint="eastAsia"/>
          <w:sz w:val="24"/>
          <w:szCs w:val="24"/>
          <w:rtl/>
        </w:rPr>
        <w:t>מובא</w:t>
      </w:r>
      <w:r w:rsidR="00A724D3" w:rsidRPr="00262DF9">
        <w:rPr>
          <w:rFonts w:ascii="David" w:hAnsi="David" w:cs="David" w:hint="eastAsia"/>
          <w:sz w:val="24"/>
          <w:szCs w:val="24"/>
          <w:rtl/>
        </w:rPr>
        <w:t>ים</w:t>
      </w:r>
      <w:r w:rsidR="00823F0D" w:rsidRPr="00262DF9">
        <w:rPr>
          <w:rFonts w:ascii="David" w:hAnsi="David" w:cs="David"/>
          <w:sz w:val="24"/>
          <w:szCs w:val="24"/>
          <w:rtl/>
        </w:rPr>
        <w:t xml:space="preserve"> באופן תדיר לפתחה של מערכת המשפט</w:t>
      </w:r>
      <w:r w:rsidR="004138F3" w:rsidRPr="00262DF9">
        <w:rPr>
          <w:rFonts w:ascii="David" w:hAnsi="David" w:cs="David"/>
          <w:sz w:val="24"/>
          <w:szCs w:val="24"/>
          <w:rtl/>
        </w:rPr>
        <w:t xml:space="preserve"> </w:t>
      </w:r>
      <w:r w:rsidR="00281C53" w:rsidRPr="00262DF9">
        <w:rPr>
          <w:rFonts w:ascii="David" w:hAnsi="David" w:cs="David" w:hint="eastAsia"/>
          <w:sz w:val="24"/>
          <w:szCs w:val="24"/>
          <w:rtl/>
        </w:rPr>
        <w:t>ואת</w:t>
      </w:r>
      <w:r w:rsidR="00281C53" w:rsidRPr="00262DF9">
        <w:rPr>
          <w:rFonts w:ascii="David" w:hAnsi="David" w:cs="David"/>
          <w:sz w:val="24"/>
          <w:szCs w:val="24"/>
          <w:rtl/>
        </w:rPr>
        <w:t xml:space="preserve"> </w:t>
      </w:r>
      <w:r w:rsidR="00D1676B" w:rsidRPr="00262DF9">
        <w:rPr>
          <w:rFonts w:ascii="David" w:hAnsi="David" w:cs="David" w:hint="eastAsia"/>
          <w:sz w:val="24"/>
          <w:szCs w:val="24"/>
          <w:rtl/>
        </w:rPr>
        <w:t>המחלוקת</w:t>
      </w:r>
      <w:r w:rsidR="00D1676B" w:rsidRPr="00262DF9">
        <w:rPr>
          <w:rFonts w:ascii="David" w:hAnsi="David" w:cs="David"/>
          <w:sz w:val="24"/>
          <w:szCs w:val="24"/>
          <w:rtl/>
        </w:rPr>
        <w:t xml:space="preserve"> </w:t>
      </w:r>
      <w:r w:rsidR="00D1676B" w:rsidRPr="00262DF9">
        <w:rPr>
          <w:rFonts w:ascii="David" w:hAnsi="David" w:cs="David" w:hint="eastAsia"/>
          <w:sz w:val="24"/>
          <w:szCs w:val="24"/>
          <w:rtl/>
        </w:rPr>
        <w:t>הקיימת</w:t>
      </w:r>
      <w:r w:rsidR="00D1676B" w:rsidRPr="00262DF9">
        <w:rPr>
          <w:rFonts w:ascii="David" w:hAnsi="David" w:cs="David"/>
          <w:sz w:val="24"/>
          <w:szCs w:val="24"/>
          <w:rtl/>
        </w:rPr>
        <w:t xml:space="preserve"> </w:t>
      </w:r>
      <w:r w:rsidR="00D1676B" w:rsidRPr="00262DF9">
        <w:rPr>
          <w:rFonts w:ascii="David" w:hAnsi="David" w:cs="David" w:hint="eastAsia"/>
          <w:sz w:val="24"/>
          <w:szCs w:val="24"/>
          <w:rtl/>
        </w:rPr>
        <w:t>ב</w:t>
      </w:r>
      <w:r w:rsidR="00281C53" w:rsidRPr="00262DF9">
        <w:rPr>
          <w:rFonts w:ascii="David" w:hAnsi="David" w:cs="David" w:hint="eastAsia"/>
          <w:sz w:val="24"/>
          <w:szCs w:val="24"/>
          <w:rtl/>
        </w:rPr>
        <w:t>שיח</w:t>
      </w:r>
      <w:r w:rsidR="00281C53" w:rsidRPr="00262DF9">
        <w:rPr>
          <w:rFonts w:ascii="David" w:hAnsi="David" w:cs="David"/>
          <w:sz w:val="24"/>
          <w:szCs w:val="24"/>
          <w:rtl/>
        </w:rPr>
        <w:t xml:space="preserve"> </w:t>
      </w:r>
      <w:r w:rsidR="00D1676B" w:rsidRPr="00262DF9">
        <w:rPr>
          <w:rFonts w:ascii="David" w:hAnsi="David" w:cs="David" w:hint="eastAsia"/>
          <w:sz w:val="24"/>
          <w:szCs w:val="24"/>
          <w:rtl/>
        </w:rPr>
        <w:t>הציבורי</w:t>
      </w:r>
      <w:r w:rsidR="00D1676B" w:rsidRPr="00262DF9">
        <w:rPr>
          <w:rFonts w:ascii="David" w:hAnsi="David" w:cs="David"/>
          <w:sz w:val="24"/>
          <w:szCs w:val="24"/>
          <w:rtl/>
        </w:rPr>
        <w:t xml:space="preserve"> </w:t>
      </w:r>
      <w:r w:rsidR="00D1676B" w:rsidRPr="00262DF9">
        <w:rPr>
          <w:rFonts w:ascii="David" w:hAnsi="David" w:cs="David" w:hint="eastAsia"/>
          <w:sz w:val="24"/>
          <w:szCs w:val="24"/>
          <w:rtl/>
        </w:rPr>
        <w:t>בנושא</w:t>
      </w:r>
      <w:r w:rsidR="00D1676B" w:rsidRPr="00262DF9">
        <w:rPr>
          <w:rFonts w:ascii="David" w:hAnsi="David" w:cs="David"/>
          <w:sz w:val="24"/>
          <w:szCs w:val="24"/>
          <w:rtl/>
        </w:rPr>
        <w:t xml:space="preserve"> </w:t>
      </w:r>
      <w:r w:rsidR="00D1676B" w:rsidRPr="00262DF9">
        <w:rPr>
          <w:rFonts w:ascii="David" w:hAnsi="David" w:cs="David" w:hint="eastAsia"/>
          <w:sz w:val="24"/>
          <w:szCs w:val="24"/>
          <w:rtl/>
        </w:rPr>
        <w:t>זה</w:t>
      </w:r>
      <w:r w:rsidR="00BE0EC8" w:rsidRPr="00262DF9">
        <w:rPr>
          <w:rFonts w:ascii="David" w:hAnsi="David" w:cs="David"/>
          <w:sz w:val="24"/>
          <w:szCs w:val="24"/>
          <w:rtl/>
        </w:rPr>
        <w:t>:</w:t>
      </w:r>
      <w:r w:rsidR="00281C53" w:rsidRPr="00262DF9">
        <w:rPr>
          <w:rFonts w:ascii="David" w:hAnsi="David" w:cs="David"/>
          <w:sz w:val="24"/>
          <w:szCs w:val="24"/>
          <w:rtl/>
        </w:rPr>
        <w:t xml:space="preserve"> </w:t>
      </w:r>
      <w:r w:rsidR="00510342" w:rsidRPr="00262DF9">
        <w:rPr>
          <w:rFonts w:ascii="David" w:hAnsi="David" w:cs="David" w:hint="eastAsia"/>
          <w:sz w:val="24"/>
          <w:szCs w:val="24"/>
          <w:rtl/>
        </w:rPr>
        <w:t>מצד</w:t>
      </w:r>
      <w:r w:rsidR="00510342" w:rsidRPr="00262DF9">
        <w:rPr>
          <w:rFonts w:ascii="David" w:hAnsi="David" w:cs="David"/>
          <w:sz w:val="24"/>
          <w:szCs w:val="24"/>
          <w:rtl/>
        </w:rPr>
        <w:t xml:space="preserve"> אחד, גישה אשר </w:t>
      </w:r>
      <w:r w:rsidR="00C70645" w:rsidRPr="00262DF9">
        <w:rPr>
          <w:rFonts w:ascii="David" w:hAnsi="David" w:cs="David" w:hint="eastAsia"/>
          <w:sz w:val="24"/>
          <w:szCs w:val="24"/>
          <w:rtl/>
        </w:rPr>
        <w:t>מבקשת</w:t>
      </w:r>
      <w:r w:rsidR="00C70645" w:rsidRPr="00262DF9">
        <w:rPr>
          <w:rFonts w:ascii="David" w:hAnsi="David" w:cs="David"/>
          <w:sz w:val="24"/>
          <w:szCs w:val="24"/>
          <w:rtl/>
        </w:rPr>
        <w:t xml:space="preserve"> </w:t>
      </w:r>
      <w:r w:rsidR="00C70645" w:rsidRPr="00262DF9">
        <w:rPr>
          <w:rFonts w:ascii="David" w:hAnsi="David" w:cs="David" w:hint="eastAsia"/>
          <w:sz w:val="24"/>
          <w:szCs w:val="24"/>
          <w:rtl/>
        </w:rPr>
        <w:t>לשנות</w:t>
      </w:r>
      <w:r w:rsidR="00C70645" w:rsidRPr="00262DF9">
        <w:rPr>
          <w:rFonts w:ascii="David" w:hAnsi="David" w:cs="David"/>
          <w:sz w:val="24"/>
          <w:szCs w:val="24"/>
          <w:rtl/>
        </w:rPr>
        <w:t xml:space="preserve"> </w:t>
      </w:r>
      <w:r w:rsidR="00C70645" w:rsidRPr="00262DF9">
        <w:rPr>
          <w:rFonts w:ascii="David" w:hAnsi="David" w:cs="David" w:hint="eastAsia"/>
          <w:sz w:val="24"/>
          <w:szCs w:val="24"/>
          <w:rtl/>
        </w:rPr>
        <w:t>את</w:t>
      </w:r>
      <w:r w:rsidR="00C70645" w:rsidRPr="00262DF9">
        <w:rPr>
          <w:rFonts w:ascii="David" w:hAnsi="David" w:cs="David"/>
          <w:sz w:val="24"/>
          <w:szCs w:val="24"/>
          <w:rtl/>
        </w:rPr>
        <w:t xml:space="preserve"> </w:t>
      </w:r>
      <w:r w:rsidR="00C70645" w:rsidRPr="00262DF9">
        <w:rPr>
          <w:rFonts w:ascii="David" w:hAnsi="David" w:cs="David" w:hint="eastAsia"/>
          <w:sz w:val="24"/>
          <w:szCs w:val="24"/>
          <w:rtl/>
        </w:rPr>
        <w:t>המצב</w:t>
      </w:r>
      <w:r w:rsidR="00C70645" w:rsidRPr="00262DF9">
        <w:rPr>
          <w:rFonts w:ascii="David" w:hAnsi="David" w:cs="David"/>
          <w:sz w:val="24"/>
          <w:szCs w:val="24"/>
          <w:rtl/>
        </w:rPr>
        <w:t xml:space="preserve"> </w:t>
      </w:r>
      <w:r w:rsidR="00C70645" w:rsidRPr="00262DF9">
        <w:rPr>
          <w:rFonts w:ascii="David" w:hAnsi="David" w:cs="David" w:hint="eastAsia"/>
          <w:sz w:val="24"/>
          <w:szCs w:val="24"/>
          <w:rtl/>
        </w:rPr>
        <w:t>הקיים</w:t>
      </w:r>
      <w:r w:rsidR="00C70645" w:rsidRPr="00262DF9">
        <w:rPr>
          <w:rFonts w:ascii="David" w:hAnsi="David" w:cs="David"/>
          <w:sz w:val="24"/>
          <w:szCs w:val="24"/>
          <w:rtl/>
        </w:rPr>
        <w:t xml:space="preserve"> </w:t>
      </w:r>
      <w:r w:rsidR="00C70645" w:rsidRPr="00262DF9">
        <w:rPr>
          <w:rFonts w:ascii="David" w:hAnsi="David" w:cs="David" w:hint="eastAsia"/>
          <w:sz w:val="24"/>
          <w:szCs w:val="24"/>
          <w:rtl/>
        </w:rPr>
        <w:t>ו</w:t>
      </w:r>
      <w:r w:rsidR="00510342" w:rsidRPr="00262DF9">
        <w:rPr>
          <w:rFonts w:ascii="David" w:hAnsi="David" w:cs="David" w:hint="eastAsia"/>
          <w:sz w:val="24"/>
          <w:szCs w:val="24"/>
          <w:rtl/>
        </w:rPr>
        <w:t>תומכת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ב</w:t>
      </w:r>
      <w:r w:rsidR="00281C53" w:rsidRPr="00262DF9">
        <w:rPr>
          <w:rFonts w:ascii="David" w:hAnsi="David" w:cs="David" w:hint="eastAsia"/>
          <w:sz w:val="24"/>
          <w:szCs w:val="24"/>
          <w:rtl/>
        </w:rPr>
        <w:t>צמצום</w:t>
      </w:r>
      <w:r w:rsidR="00281C53" w:rsidRPr="00262DF9">
        <w:rPr>
          <w:rFonts w:ascii="David" w:hAnsi="David" w:cs="David"/>
          <w:sz w:val="24"/>
          <w:szCs w:val="24"/>
          <w:rtl/>
        </w:rPr>
        <w:t xml:space="preserve"> </w:t>
      </w:r>
      <w:r w:rsidR="00281C53" w:rsidRPr="00262DF9">
        <w:rPr>
          <w:rFonts w:ascii="David" w:hAnsi="David" w:cs="David" w:hint="eastAsia"/>
          <w:sz w:val="24"/>
          <w:szCs w:val="24"/>
          <w:rtl/>
        </w:rPr>
        <w:t>שערי</w:t>
      </w:r>
      <w:r w:rsidR="00510342" w:rsidRPr="00262DF9">
        <w:rPr>
          <w:rFonts w:ascii="David" w:hAnsi="David" w:cs="David" w:hint="eastAsia"/>
          <w:sz w:val="24"/>
          <w:szCs w:val="24"/>
          <w:rtl/>
        </w:rPr>
        <w:t>ו</w:t>
      </w:r>
      <w:r w:rsidR="00510342" w:rsidRPr="00262DF9">
        <w:rPr>
          <w:rFonts w:ascii="David" w:hAnsi="David" w:cs="David"/>
          <w:sz w:val="24"/>
          <w:szCs w:val="24"/>
          <w:rtl/>
        </w:rPr>
        <w:t xml:space="preserve"> </w:t>
      </w:r>
      <w:r w:rsidR="00510342" w:rsidRPr="00262DF9">
        <w:rPr>
          <w:rFonts w:ascii="David" w:hAnsi="David" w:cs="David" w:hint="eastAsia"/>
          <w:sz w:val="24"/>
          <w:szCs w:val="24"/>
          <w:rtl/>
        </w:rPr>
        <w:t>של</w:t>
      </w:r>
      <w:r w:rsidR="00281C53" w:rsidRPr="00262DF9">
        <w:rPr>
          <w:rFonts w:ascii="David" w:hAnsi="David" w:cs="David"/>
          <w:sz w:val="24"/>
          <w:szCs w:val="24"/>
          <w:rtl/>
        </w:rPr>
        <w:t xml:space="preserve"> בית המשפט </w:t>
      </w:r>
      <w:r w:rsidR="00510342" w:rsidRPr="00262DF9">
        <w:rPr>
          <w:rFonts w:ascii="David" w:hAnsi="David" w:cs="David" w:hint="eastAsia"/>
          <w:sz w:val="24"/>
          <w:szCs w:val="24"/>
          <w:rtl/>
        </w:rPr>
        <w:t>והגבלת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התערבותו</w:t>
      </w:r>
      <w:r w:rsidR="00510342" w:rsidRPr="00262DF9">
        <w:rPr>
          <w:rFonts w:ascii="David" w:hAnsi="David" w:cs="David"/>
          <w:sz w:val="24"/>
          <w:szCs w:val="24"/>
          <w:rtl/>
        </w:rPr>
        <w:t xml:space="preserve"> </w:t>
      </w:r>
      <w:r w:rsidR="00510342" w:rsidRPr="00262DF9">
        <w:rPr>
          <w:rFonts w:ascii="David" w:hAnsi="David" w:cs="David" w:hint="eastAsia"/>
          <w:sz w:val="24"/>
          <w:szCs w:val="24"/>
          <w:rtl/>
        </w:rPr>
        <w:t>במחלוקות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בעלות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אופי</w:t>
      </w:r>
      <w:r w:rsidR="00510342" w:rsidRPr="00262DF9">
        <w:rPr>
          <w:rFonts w:ascii="David" w:hAnsi="David" w:cs="David"/>
          <w:sz w:val="24"/>
          <w:szCs w:val="24"/>
          <w:rtl/>
        </w:rPr>
        <w:t xml:space="preserve"> </w:t>
      </w:r>
      <w:r w:rsidR="00510342" w:rsidRPr="00262DF9">
        <w:rPr>
          <w:rFonts w:ascii="David" w:hAnsi="David" w:cs="David" w:hint="eastAsia"/>
          <w:sz w:val="24"/>
          <w:szCs w:val="24"/>
          <w:rtl/>
        </w:rPr>
        <w:t>ציבורי</w:t>
      </w:r>
      <w:r w:rsidR="00510342" w:rsidRPr="00262DF9">
        <w:rPr>
          <w:rFonts w:ascii="David" w:hAnsi="David" w:cs="David"/>
          <w:sz w:val="24"/>
          <w:szCs w:val="24"/>
          <w:rtl/>
        </w:rPr>
        <w:t xml:space="preserve"> </w:t>
      </w:r>
      <w:r w:rsidR="00510342" w:rsidRPr="00262DF9">
        <w:rPr>
          <w:rFonts w:ascii="David" w:hAnsi="David" w:cs="David" w:hint="eastAsia"/>
          <w:sz w:val="24"/>
          <w:szCs w:val="24"/>
          <w:rtl/>
        </w:rPr>
        <w:t>באמצעות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קביעת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תנאי</w:t>
      </w:r>
      <w:r w:rsidR="00510342" w:rsidRPr="00262DF9">
        <w:rPr>
          <w:rFonts w:ascii="David" w:hAnsi="David" w:cs="David"/>
          <w:sz w:val="24"/>
          <w:szCs w:val="24"/>
          <w:rtl/>
        </w:rPr>
        <w:t xml:space="preserve"> </w:t>
      </w:r>
      <w:r w:rsidR="00510342" w:rsidRPr="00262DF9">
        <w:rPr>
          <w:rFonts w:ascii="David" w:hAnsi="David" w:cs="David" w:hint="eastAsia"/>
          <w:sz w:val="24"/>
          <w:szCs w:val="24"/>
          <w:rtl/>
        </w:rPr>
        <w:t>סף</w:t>
      </w:r>
      <w:r w:rsidR="00B35DCB" w:rsidRPr="00262DF9">
        <w:rPr>
          <w:rFonts w:ascii="David" w:hAnsi="David" w:cs="David"/>
          <w:sz w:val="24"/>
          <w:szCs w:val="24"/>
          <w:rtl/>
        </w:rPr>
        <w:t>,</w:t>
      </w:r>
      <w:r w:rsidR="00510342" w:rsidRPr="00262DF9">
        <w:rPr>
          <w:rFonts w:ascii="David" w:hAnsi="David" w:cs="David"/>
          <w:sz w:val="24"/>
          <w:szCs w:val="24"/>
          <w:rtl/>
        </w:rPr>
        <w:t xml:space="preserve"> כגון צמצום</w:t>
      </w:r>
      <w:r w:rsidR="00AB2103" w:rsidRPr="00262DF9">
        <w:rPr>
          <w:rFonts w:ascii="David" w:hAnsi="David" w:cs="David" w:hint="cs"/>
          <w:sz w:val="24"/>
          <w:szCs w:val="24"/>
          <w:rtl/>
        </w:rPr>
        <w:t xml:space="preserve"> של</w:t>
      </w:r>
      <w:r w:rsidR="00510342" w:rsidRPr="00262DF9">
        <w:rPr>
          <w:rFonts w:ascii="David" w:hAnsi="David" w:cs="David"/>
          <w:sz w:val="24"/>
          <w:szCs w:val="24"/>
          <w:rtl/>
        </w:rPr>
        <w:t xml:space="preserve"> זכות עמידה ועילות ההתערבות</w:t>
      </w:r>
      <w:r w:rsidR="00866281" w:rsidRPr="00262DF9">
        <w:rPr>
          <w:rFonts w:ascii="David" w:hAnsi="David" w:cs="David"/>
          <w:sz w:val="24"/>
          <w:szCs w:val="24"/>
          <w:rtl/>
        </w:rPr>
        <w:t xml:space="preserve"> והרחבת</w:t>
      </w:r>
      <w:r w:rsidR="00AB2103" w:rsidRPr="00262DF9">
        <w:rPr>
          <w:rFonts w:ascii="David" w:hAnsi="David" w:cs="David" w:hint="cs"/>
          <w:sz w:val="24"/>
          <w:szCs w:val="24"/>
          <w:rtl/>
        </w:rPr>
        <w:t>ו של</w:t>
      </w:r>
      <w:r w:rsidR="00866281" w:rsidRPr="00262DF9">
        <w:rPr>
          <w:rFonts w:ascii="David" w:hAnsi="David" w:cs="David"/>
          <w:sz w:val="24"/>
          <w:szCs w:val="24"/>
          <w:rtl/>
        </w:rPr>
        <w:t xml:space="preserve"> חסם השפיטות</w:t>
      </w:r>
      <w:r w:rsidR="00AB2103" w:rsidRPr="00262DF9">
        <w:rPr>
          <w:rFonts w:ascii="David" w:hAnsi="David" w:cs="David" w:hint="cs"/>
          <w:sz w:val="24"/>
          <w:szCs w:val="24"/>
          <w:rtl/>
        </w:rPr>
        <w:t>;</w:t>
      </w:r>
      <w:r w:rsidR="00510342" w:rsidRPr="00262DF9">
        <w:rPr>
          <w:rFonts w:ascii="David" w:hAnsi="David" w:cs="David"/>
          <w:sz w:val="24"/>
          <w:szCs w:val="24"/>
          <w:rtl/>
        </w:rPr>
        <w:t xml:space="preserve"> מן הצד </w:t>
      </w:r>
      <w:r w:rsidR="00AB2103" w:rsidRPr="00262DF9">
        <w:rPr>
          <w:rFonts w:ascii="David" w:hAnsi="David" w:cs="David"/>
          <w:sz w:val="24"/>
          <w:szCs w:val="24"/>
          <w:rtl/>
        </w:rPr>
        <w:t>ה</w:t>
      </w:r>
      <w:r w:rsidR="00AB2103" w:rsidRPr="00262DF9">
        <w:rPr>
          <w:rFonts w:ascii="David" w:hAnsi="David" w:cs="David" w:hint="cs"/>
          <w:sz w:val="24"/>
          <w:szCs w:val="24"/>
          <w:rtl/>
        </w:rPr>
        <w:t>אחר</w:t>
      </w:r>
      <w:r w:rsidR="00510342" w:rsidRPr="00262DF9">
        <w:rPr>
          <w:rFonts w:ascii="David" w:hAnsi="David" w:cs="David"/>
          <w:sz w:val="24"/>
          <w:szCs w:val="24"/>
          <w:rtl/>
        </w:rPr>
        <w:t xml:space="preserve">, גישה </w:t>
      </w:r>
      <w:r w:rsidR="00C70645" w:rsidRPr="00262DF9">
        <w:rPr>
          <w:rFonts w:ascii="David" w:hAnsi="David" w:cs="David" w:hint="eastAsia"/>
          <w:sz w:val="24"/>
          <w:szCs w:val="24"/>
          <w:rtl/>
        </w:rPr>
        <w:t>המבקשת</w:t>
      </w:r>
      <w:r w:rsidR="00C70645" w:rsidRPr="00262DF9">
        <w:rPr>
          <w:rFonts w:ascii="David" w:hAnsi="David" w:cs="David"/>
          <w:sz w:val="24"/>
          <w:szCs w:val="24"/>
          <w:rtl/>
        </w:rPr>
        <w:t xml:space="preserve"> להותיר את </w:t>
      </w:r>
      <w:r w:rsidR="00281C53" w:rsidRPr="00262DF9">
        <w:rPr>
          <w:rFonts w:ascii="David" w:hAnsi="David" w:cs="David" w:hint="eastAsia"/>
          <w:sz w:val="24"/>
          <w:szCs w:val="24"/>
          <w:rtl/>
        </w:rPr>
        <w:t>המצב</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הקיים</w:t>
      </w:r>
      <w:r w:rsidR="000A6D0A" w:rsidRPr="00262DF9">
        <w:rPr>
          <w:rFonts w:ascii="David" w:hAnsi="David" w:cs="David"/>
          <w:sz w:val="24"/>
          <w:szCs w:val="24"/>
          <w:rtl/>
        </w:rPr>
        <w:t xml:space="preserve"> על כנו</w:t>
      </w:r>
      <w:r w:rsidR="008C4EBF" w:rsidRPr="00262DF9">
        <w:rPr>
          <w:rFonts w:ascii="David" w:hAnsi="David" w:cs="David"/>
          <w:sz w:val="24"/>
          <w:szCs w:val="24"/>
          <w:rtl/>
        </w:rPr>
        <w:t xml:space="preserve"> </w:t>
      </w:r>
      <w:r w:rsidR="00D612EE" w:rsidRPr="00262DF9">
        <w:rPr>
          <w:rFonts w:ascii="David" w:hAnsi="David" w:cs="David" w:hint="eastAsia"/>
          <w:sz w:val="24"/>
          <w:szCs w:val="24"/>
          <w:rtl/>
        </w:rPr>
        <w:t>ואף</w:t>
      </w:r>
      <w:r w:rsidR="00D612EE" w:rsidRPr="00262DF9">
        <w:rPr>
          <w:rFonts w:ascii="David" w:hAnsi="David" w:cs="David"/>
          <w:sz w:val="24"/>
          <w:szCs w:val="24"/>
          <w:rtl/>
        </w:rPr>
        <w:t xml:space="preserve"> להרחיב את עיסוקו של </w:t>
      </w:r>
      <w:r w:rsidR="00510342" w:rsidRPr="00262DF9">
        <w:rPr>
          <w:rFonts w:ascii="David" w:hAnsi="David" w:cs="David" w:hint="eastAsia"/>
          <w:sz w:val="24"/>
          <w:szCs w:val="24"/>
          <w:rtl/>
        </w:rPr>
        <w:t>בית</w:t>
      </w:r>
      <w:r w:rsidR="00510342" w:rsidRPr="00262DF9">
        <w:rPr>
          <w:rFonts w:ascii="David" w:hAnsi="David" w:cs="David"/>
          <w:sz w:val="24"/>
          <w:szCs w:val="24"/>
          <w:rtl/>
        </w:rPr>
        <w:t xml:space="preserve"> המשפט </w:t>
      </w:r>
      <w:r w:rsidR="00D612EE" w:rsidRPr="00262DF9">
        <w:rPr>
          <w:rFonts w:ascii="David" w:hAnsi="David" w:cs="David" w:hint="eastAsia"/>
          <w:sz w:val="24"/>
          <w:szCs w:val="24"/>
          <w:rtl/>
        </w:rPr>
        <w:t>ב</w:t>
      </w:r>
      <w:r w:rsidR="00510342" w:rsidRPr="00262DF9">
        <w:rPr>
          <w:rFonts w:ascii="David" w:hAnsi="David" w:cs="David" w:hint="eastAsia"/>
          <w:sz w:val="24"/>
          <w:szCs w:val="24"/>
          <w:rtl/>
        </w:rPr>
        <w:t>עתירות</w:t>
      </w:r>
      <w:r w:rsidR="00510342" w:rsidRPr="00262DF9">
        <w:rPr>
          <w:rFonts w:ascii="David" w:hAnsi="David" w:cs="David"/>
          <w:sz w:val="24"/>
          <w:szCs w:val="24"/>
          <w:rtl/>
        </w:rPr>
        <w:t xml:space="preserve"> ציבוריות </w:t>
      </w:r>
      <w:r w:rsidR="008C4EBF" w:rsidRPr="00262DF9">
        <w:rPr>
          <w:rFonts w:ascii="David" w:hAnsi="David" w:cs="David" w:hint="eastAsia"/>
          <w:sz w:val="24"/>
          <w:szCs w:val="24"/>
          <w:rtl/>
        </w:rPr>
        <w:t>מטעמים</w:t>
      </w:r>
      <w:r w:rsidR="008C4EBF" w:rsidRPr="00262DF9">
        <w:rPr>
          <w:rFonts w:ascii="David" w:hAnsi="David" w:cs="David"/>
          <w:sz w:val="24"/>
          <w:szCs w:val="24"/>
          <w:rtl/>
        </w:rPr>
        <w:t xml:space="preserve"> של </w:t>
      </w:r>
      <w:r w:rsidR="00510342" w:rsidRPr="00262DF9">
        <w:rPr>
          <w:rFonts w:ascii="David" w:hAnsi="David" w:cs="David" w:hint="eastAsia"/>
          <w:sz w:val="24"/>
          <w:szCs w:val="24"/>
          <w:rtl/>
        </w:rPr>
        <w:t>הגנה</w:t>
      </w:r>
      <w:r w:rsidR="00510342" w:rsidRPr="00262DF9">
        <w:rPr>
          <w:rFonts w:ascii="David" w:hAnsi="David" w:cs="David"/>
          <w:sz w:val="24"/>
          <w:szCs w:val="24"/>
          <w:rtl/>
        </w:rPr>
        <w:t xml:space="preserve"> </w:t>
      </w:r>
      <w:r w:rsidR="00510342" w:rsidRPr="00262DF9">
        <w:rPr>
          <w:rFonts w:ascii="David" w:hAnsi="David" w:cs="David" w:hint="eastAsia"/>
          <w:sz w:val="24"/>
          <w:szCs w:val="24"/>
          <w:rtl/>
        </w:rPr>
        <w:t>על</w:t>
      </w:r>
      <w:r w:rsidR="00510342" w:rsidRPr="00262DF9">
        <w:rPr>
          <w:rFonts w:ascii="David" w:hAnsi="David" w:cs="David"/>
          <w:sz w:val="24"/>
          <w:szCs w:val="24"/>
          <w:rtl/>
        </w:rPr>
        <w:t xml:space="preserve"> </w:t>
      </w:r>
      <w:r w:rsidR="00510342" w:rsidRPr="00262DF9">
        <w:rPr>
          <w:rFonts w:ascii="David" w:hAnsi="David" w:cs="David" w:hint="eastAsia"/>
          <w:sz w:val="24"/>
          <w:szCs w:val="24"/>
          <w:rtl/>
        </w:rPr>
        <w:t>שלטון</w:t>
      </w:r>
      <w:r w:rsidR="00510342" w:rsidRPr="00262DF9">
        <w:rPr>
          <w:rFonts w:ascii="David" w:hAnsi="David" w:cs="David"/>
          <w:sz w:val="24"/>
          <w:szCs w:val="24"/>
          <w:rtl/>
        </w:rPr>
        <w:t xml:space="preserve"> </w:t>
      </w:r>
      <w:r w:rsidR="00510342" w:rsidRPr="00262DF9">
        <w:rPr>
          <w:rFonts w:ascii="David" w:hAnsi="David" w:cs="David" w:hint="eastAsia"/>
          <w:sz w:val="24"/>
          <w:szCs w:val="24"/>
          <w:rtl/>
        </w:rPr>
        <w:t>החוק</w:t>
      </w:r>
      <w:r w:rsidR="00510342" w:rsidRPr="00262DF9">
        <w:rPr>
          <w:rFonts w:ascii="David" w:hAnsi="David" w:cs="David"/>
          <w:sz w:val="24"/>
          <w:szCs w:val="24"/>
          <w:rtl/>
        </w:rPr>
        <w:t xml:space="preserve"> </w:t>
      </w:r>
      <w:r w:rsidR="00510342" w:rsidRPr="00262DF9">
        <w:rPr>
          <w:rFonts w:ascii="David" w:hAnsi="David" w:cs="David" w:hint="eastAsia"/>
          <w:sz w:val="24"/>
          <w:szCs w:val="24"/>
          <w:rtl/>
        </w:rPr>
        <w:t>ו</w:t>
      </w:r>
      <w:r w:rsidR="008C4EBF" w:rsidRPr="00262DF9">
        <w:rPr>
          <w:rFonts w:ascii="David" w:hAnsi="David" w:cs="David" w:hint="eastAsia"/>
          <w:sz w:val="24"/>
          <w:szCs w:val="24"/>
          <w:rtl/>
        </w:rPr>
        <w:t>על</w:t>
      </w:r>
      <w:r w:rsidR="008C4EBF" w:rsidRPr="00262DF9">
        <w:rPr>
          <w:rFonts w:ascii="David" w:hAnsi="David" w:cs="David"/>
          <w:sz w:val="24"/>
          <w:szCs w:val="24"/>
          <w:rtl/>
        </w:rPr>
        <w:t xml:space="preserve"> </w:t>
      </w:r>
      <w:r w:rsidR="00510342" w:rsidRPr="00262DF9">
        <w:rPr>
          <w:rFonts w:ascii="David" w:hAnsi="David" w:cs="David" w:hint="eastAsia"/>
          <w:sz w:val="24"/>
          <w:szCs w:val="24"/>
          <w:rtl/>
        </w:rPr>
        <w:t>זכויות</w:t>
      </w:r>
      <w:r w:rsidR="00510342" w:rsidRPr="00262DF9">
        <w:rPr>
          <w:rFonts w:ascii="David" w:hAnsi="David" w:cs="David"/>
          <w:sz w:val="24"/>
          <w:szCs w:val="24"/>
          <w:rtl/>
        </w:rPr>
        <w:t xml:space="preserve"> </w:t>
      </w:r>
      <w:r w:rsidR="00510342" w:rsidRPr="00262DF9">
        <w:rPr>
          <w:rFonts w:ascii="David" w:hAnsi="David" w:cs="David" w:hint="eastAsia"/>
          <w:sz w:val="24"/>
          <w:szCs w:val="24"/>
          <w:rtl/>
        </w:rPr>
        <w:t>הפרט</w:t>
      </w:r>
      <w:r w:rsidR="00510342" w:rsidRPr="00262DF9">
        <w:rPr>
          <w:rFonts w:ascii="David" w:hAnsi="David" w:cs="David"/>
          <w:sz w:val="24"/>
          <w:szCs w:val="24"/>
          <w:rtl/>
        </w:rPr>
        <w:t>.</w:t>
      </w:r>
      <w:r w:rsidR="006F43EC" w:rsidRPr="00262DF9">
        <w:rPr>
          <w:rFonts w:ascii="David" w:hAnsi="David" w:cs="David"/>
          <w:sz w:val="24"/>
          <w:szCs w:val="24"/>
          <w:rtl/>
        </w:rPr>
        <w:t xml:space="preserve"> אנתח את הקשיים שמעורר</w:t>
      </w:r>
      <w:r w:rsidR="0061293C" w:rsidRPr="00262DF9">
        <w:rPr>
          <w:rFonts w:ascii="David" w:hAnsi="David" w:cs="David" w:hint="cs"/>
          <w:sz w:val="24"/>
          <w:szCs w:val="24"/>
          <w:rtl/>
        </w:rPr>
        <w:t>ות</w:t>
      </w:r>
      <w:r w:rsidR="006F43EC" w:rsidRPr="00262DF9">
        <w:rPr>
          <w:rFonts w:ascii="David" w:hAnsi="David" w:cs="David"/>
          <w:sz w:val="24"/>
          <w:szCs w:val="24"/>
          <w:rtl/>
        </w:rPr>
        <w:t xml:space="preserve"> שתי הגישות ואת הצורך בחלופה נוספת</w:t>
      </w:r>
      <w:r w:rsidR="006D5B6A" w:rsidRPr="00262DF9">
        <w:rPr>
          <w:rFonts w:ascii="David" w:hAnsi="David" w:cs="David"/>
          <w:sz w:val="24"/>
          <w:szCs w:val="24"/>
          <w:rtl/>
        </w:rPr>
        <w:t>.</w:t>
      </w:r>
    </w:p>
    <w:p w14:paraId="56CA9F0E" w14:textId="54A606C7" w:rsidR="00281C53" w:rsidRPr="00262DF9" w:rsidRDefault="006D5B6A"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בפרק</w:t>
      </w:r>
      <w:r w:rsidRPr="00262DF9">
        <w:rPr>
          <w:rFonts w:ascii="David" w:hAnsi="David" w:cs="David"/>
          <w:sz w:val="24"/>
          <w:szCs w:val="24"/>
          <w:rtl/>
        </w:rPr>
        <w:t xml:space="preserve"> השני תוצג </w:t>
      </w:r>
      <w:r w:rsidR="00CC211A" w:rsidRPr="00262DF9">
        <w:rPr>
          <w:rFonts w:ascii="David" w:hAnsi="David" w:cs="David" w:hint="eastAsia"/>
          <w:sz w:val="24"/>
          <w:szCs w:val="24"/>
          <w:rtl/>
        </w:rPr>
        <w:t>ה</w:t>
      </w:r>
      <w:r w:rsidRPr="00262DF9">
        <w:rPr>
          <w:rFonts w:ascii="David" w:hAnsi="David" w:cs="David" w:hint="eastAsia"/>
          <w:sz w:val="24"/>
          <w:szCs w:val="24"/>
          <w:rtl/>
        </w:rPr>
        <w:t>חלופה</w:t>
      </w:r>
      <w:r w:rsidRPr="00262DF9">
        <w:rPr>
          <w:rFonts w:ascii="David" w:hAnsi="David" w:cs="David"/>
          <w:sz w:val="24"/>
          <w:szCs w:val="24"/>
          <w:rtl/>
        </w:rPr>
        <w:t xml:space="preserve"> </w:t>
      </w:r>
      <w:r w:rsidR="00CC211A" w:rsidRPr="00262DF9">
        <w:rPr>
          <w:rFonts w:ascii="David" w:hAnsi="David" w:cs="David" w:hint="eastAsia"/>
          <w:sz w:val="24"/>
          <w:szCs w:val="24"/>
          <w:rtl/>
        </w:rPr>
        <w:t>שעניינה</w:t>
      </w:r>
      <w:r w:rsidR="00A02855" w:rsidRPr="00262DF9">
        <w:rPr>
          <w:rFonts w:ascii="David" w:hAnsi="David" w:cs="David"/>
          <w:sz w:val="24"/>
          <w:szCs w:val="24"/>
          <w:rtl/>
        </w:rPr>
        <w:t xml:space="preserve"> </w:t>
      </w:r>
      <w:r w:rsidR="00A02855" w:rsidRPr="00262DF9">
        <w:rPr>
          <w:rFonts w:ascii="David" w:hAnsi="David" w:cs="David"/>
          <w:b/>
          <w:bCs/>
          <w:sz w:val="24"/>
          <w:szCs w:val="24"/>
          <w:rtl/>
        </w:rPr>
        <w:t xml:space="preserve">בניית הסכמות </w:t>
      </w:r>
      <w:r w:rsidR="00A02855" w:rsidRPr="00262DF9">
        <w:rPr>
          <w:rFonts w:ascii="David" w:hAnsi="David" w:cs="David" w:hint="eastAsia"/>
          <w:b/>
          <w:bCs/>
          <w:sz w:val="24"/>
          <w:szCs w:val="24"/>
          <w:rtl/>
        </w:rPr>
        <w:t>בחסות</w:t>
      </w:r>
      <w:r w:rsidR="00A02855" w:rsidRPr="00262DF9">
        <w:rPr>
          <w:rFonts w:ascii="David" w:hAnsi="David" w:cs="David"/>
          <w:b/>
          <w:bCs/>
          <w:sz w:val="24"/>
          <w:szCs w:val="24"/>
          <w:rtl/>
        </w:rPr>
        <w:t xml:space="preserve"> </w:t>
      </w:r>
      <w:r w:rsidR="00A02855" w:rsidRPr="00262DF9">
        <w:rPr>
          <w:rFonts w:ascii="David" w:hAnsi="David" w:cs="David" w:hint="eastAsia"/>
          <w:b/>
          <w:bCs/>
          <w:sz w:val="24"/>
          <w:szCs w:val="24"/>
          <w:rtl/>
        </w:rPr>
        <w:t>בית</w:t>
      </w:r>
      <w:r w:rsidR="00A02855" w:rsidRPr="00262DF9">
        <w:rPr>
          <w:rFonts w:ascii="David" w:hAnsi="David" w:cs="David"/>
          <w:b/>
          <w:bCs/>
          <w:sz w:val="24"/>
          <w:szCs w:val="24"/>
          <w:rtl/>
        </w:rPr>
        <w:t xml:space="preserve"> </w:t>
      </w:r>
      <w:r w:rsidR="00A02855" w:rsidRPr="00262DF9">
        <w:rPr>
          <w:rFonts w:ascii="David" w:hAnsi="David" w:cs="David" w:hint="eastAsia"/>
          <w:b/>
          <w:bCs/>
          <w:sz w:val="24"/>
          <w:szCs w:val="24"/>
          <w:rtl/>
        </w:rPr>
        <w:t>המשפט</w:t>
      </w:r>
      <w:r w:rsidR="00A02855" w:rsidRPr="00262DF9">
        <w:rPr>
          <w:rFonts w:ascii="David" w:hAnsi="David" w:cs="David"/>
          <w:b/>
          <w:bCs/>
          <w:sz w:val="24"/>
          <w:szCs w:val="24"/>
          <w:rtl/>
        </w:rPr>
        <w:t xml:space="preserve"> </w:t>
      </w:r>
      <w:r w:rsidR="00A02855" w:rsidRPr="00262DF9">
        <w:rPr>
          <w:rFonts w:ascii="David" w:hAnsi="David" w:cs="David" w:hint="eastAsia"/>
          <w:b/>
          <w:bCs/>
          <w:sz w:val="24"/>
          <w:szCs w:val="24"/>
          <w:rtl/>
        </w:rPr>
        <w:t>כחלופה</w:t>
      </w:r>
      <w:r w:rsidR="00A02855" w:rsidRPr="00262DF9">
        <w:rPr>
          <w:rFonts w:ascii="David" w:hAnsi="David" w:cs="David"/>
          <w:b/>
          <w:bCs/>
          <w:sz w:val="24"/>
          <w:szCs w:val="24"/>
          <w:rtl/>
        </w:rPr>
        <w:t xml:space="preserve"> </w:t>
      </w:r>
      <w:r w:rsidR="00A02855" w:rsidRPr="00262DF9">
        <w:rPr>
          <w:rFonts w:ascii="David" w:hAnsi="David" w:cs="David" w:hint="eastAsia"/>
          <w:b/>
          <w:bCs/>
          <w:sz w:val="24"/>
          <w:szCs w:val="24"/>
          <w:rtl/>
        </w:rPr>
        <w:t>להכרעה</w:t>
      </w:r>
      <w:r w:rsidR="00A02855" w:rsidRPr="00262DF9">
        <w:rPr>
          <w:rFonts w:ascii="David" w:hAnsi="David" w:cs="David"/>
          <w:b/>
          <w:bCs/>
          <w:sz w:val="24"/>
          <w:szCs w:val="24"/>
          <w:rtl/>
        </w:rPr>
        <w:t xml:space="preserve"> </w:t>
      </w:r>
      <w:r w:rsidR="00A02855" w:rsidRPr="00262DF9">
        <w:rPr>
          <w:rFonts w:ascii="David" w:hAnsi="David" w:cs="David" w:hint="eastAsia"/>
          <w:b/>
          <w:bCs/>
          <w:sz w:val="24"/>
          <w:szCs w:val="24"/>
          <w:rtl/>
        </w:rPr>
        <w:t>שיפוטית</w:t>
      </w:r>
      <w:r w:rsidR="00A02855" w:rsidRPr="00262DF9">
        <w:rPr>
          <w:rFonts w:ascii="David" w:hAnsi="David" w:cs="David"/>
          <w:sz w:val="24"/>
          <w:szCs w:val="24"/>
          <w:rtl/>
        </w:rPr>
        <w:t xml:space="preserve">. </w:t>
      </w:r>
      <w:r w:rsidR="00CC211A" w:rsidRPr="00262DF9">
        <w:rPr>
          <w:rFonts w:ascii="David" w:hAnsi="David" w:cs="David" w:hint="eastAsia"/>
          <w:sz w:val="24"/>
          <w:szCs w:val="24"/>
          <w:rtl/>
        </w:rPr>
        <w:t>הצעה</w:t>
      </w:r>
      <w:r w:rsidR="00CC211A" w:rsidRPr="00262DF9">
        <w:rPr>
          <w:rFonts w:ascii="David" w:hAnsi="David" w:cs="David"/>
          <w:sz w:val="24"/>
          <w:szCs w:val="24"/>
          <w:rtl/>
        </w:rPr>
        <w:t xml:space="preserve"> </w:t>
      </w:r>
      <w:r w:rsidR="00CC211A" w:rsidRPr="00262DF9">
        <w:rPr>
          <w:rFonts w:ascii="David" w:hAnsi="David" w:cs="David" w:hint="eastAsia"/>
          <w:sz w:val="24"/>
          <w:szCs w:val="24"/>
          <w:rtl/>
        </w:rPr>
        <w:t>זו</w:t>
      </w:r>
      <w:r w:rsidR="00CC211A" w:rsidRPr="00262DF9">
        <w:rPr>
          <w:rFonts w:ascii="David" w:hAnsi="David" w:cs="David"/>
          <w:sz w:val="24"/>
          <w:szCs w:val="24"/>
          <w:rtl/>
        </w:rPr>
        <w:t xml:space="preserve"> </w:t>
      </w:r>
      <w:r w:rsidRPr="00262DF9">
        <w:rPr>
          <w:rFonts w:ascii="David" w:hAnsi="David" w:cs="David" w:hint="eastAsia"/>
          <w:sz w:val="24"/>
          <w:szCs w:val="24"/>
          <w:rtl/>
        </w:rPr>
        <w:t>מותירה</w:t>
      </w:r>
      <w:r w:rsidRPr="00262DF9">
        <w:rPr>
          <w:rFonts w:ascii="David" w:hAnsi="David" w:cs="David"/>
          <w:sz w:val="24"/>
          <w:szCs w:val="24"/>
          <w:rtl/>
        </w:rPr>
        <w:t xml:space="preserve"> </w:t>
      </w:r>
      <w:r w:rsidRPr="00262DF9">
        <w:rPr>
          <w:rFonts w:ascii="David" w:hAnsi="David" w:cs="David" w:hint="eastAsia"/>
          <w:sz w:val="24"/>
          <w:szCs w:val="24"/>
          <w:rtl/>
        </w:rPr>
        <w:t>את</w:t>
      </w:r>
      <w:r w:rsidR="004138F3" w:rsidRPr="00262DF9">
        <w:rPr>
          <w:rFonts w:ascii="David" w:hAnsi="David" w:cs="David"/>
          <w:sz w:val="24"/>
          <w:szCs w:val="24"/>
          <w:rtl/>
        </w:rPr>
        <w:t xml:space="preserve"> </w:t>
      </w:r>
      <w:r w:rsidR="006F43EC" w:rsidRPr="00262DF9">
        <w:rPr>
          <w:rFonts w:ascii="David" w:hAnsi="David" w:cs="David" w:hint="eastAsia"/>
          <w:sz w:val="24"/>
          <w:szCs w:val="24"/>
          <w:rtl/>
        </w:rPr>
        <w:t>שערי</w:t>
      </w:r>
      <w:r w:rsidR="006F43EC" w:rsidRPr="00262DF9">
        <w:rPr>
          <w:rFonts w:ascii="David" w:hAnsi="David" w:cs="David"/>
          <w:sz w:val="24"/>
          <w:szCs w:val="24"/>
          <w:rtl/>
        </w:rPr>
        <w:t xml:space="preserve"> </w:t>
      </w:r>
      <w:r w:rsidR="006F43EC" w:rsidRPr="00262DF9">
        <w:rPr>
          <w:rFonts w:ascii="David" w:hAnsi="David" w:cs="David" w:hint="eastAsia"/>
          <w:sz w:val="24"/>
          <w:szCs w:val="24"/>
          <w:rtl/>
        </w:rPr>
        <w:t>בית</w:t>
      </w:r>
      <w:r w:rsidR="006F43EC" w:rsidRPr="00262DF9">
        <w:rPr>
          <w:rFonts w:ascii="David" w:hAnsi="David" w:cs="David"/>
          <w:sz w:val="24"/>
          <w:szCs w:val="24"/>
          <w:rtl/>
        </w:rPr>
        <w:t xml:space="preserve"> </w:t>
      </w:r>
      <w:r w:rsidR="006F43EC" w:rsidRPr="00262DF9">
        <w:rPr>
          <w:rFonts w:ascii="David" w:hAnsi="David" w:cs="David" w:hint="eastAsia"/>
          <w:sz w:val="24"/>
          <w:szCs w:val="24"/>
          <w:rtl/>
        </w:rPr>
        <w:t>המשפט</w:t>
      </w:r>
      <w:r w:rsidR="006F43EC" w:rsidRPr="00262DF9">
        <w:rPr>
          <w:rFonts w:ascii="David" w:hAnsi="David" w:cs="David"/>
          <w:sz w:val="24"/>
          <w:szCs w:val="24"/>
          <w:rtl/>
        </w:rPr>
        <w:t xml:space="preserve"> </w:t>
      </w:r>
      <w:r w:rsidR="006F43EC" w:rsidRPr="00262DF9">
        <w:rPr>
          <w:rFonts w:ascii="David" w:hAnsi="David" w:cs="David" w:hint="eastAsia"/>
          <w:sz w:val="24"/>
          <w:szCs w:val="24"/>
          <w:rtl/>
        </w:rPr>
        <w:t>פתוחים</w:t>
      </w:r>
      <w:r w:rsidR="006F43EC" w:rsidRPr="00262DF9">
        <w:rPr>
          <w:rFonts w:ascii="David" w:hAnsi="David" w:cs="David"/>
          <w:sz w:val="24"/>
          <w:szCs w:val="24"/>
          <w:rtl/>
        </w:rPr>
        <w:t xml:space="preserve"> </w:t>
      </w:r>
      <w:r w:rsidR="006F43EC" w:rsidRPr="00262DF9">
        <w:rPr>
          <w:rFonts w:ascii="David" w:hAnsi="David" w:cs="David" w:hint="eastAsia"/>
          <w:sz w:val="24"/>
          <w:szCs w:val="24"/>
          <w:rtl/>
        </w:rPr>
        <w:t>ובה</w:t>
      </w:r>
      <w:r w:rsidR="006F43EC" w:rsidRPr="00262DF9">
        <w:rPr>
          <w:rFonts w:ascii="David" w:hAnsi="David" w:cs="David"/>
          <w:sz w:val="24"/>
          <w:szCs w:val="24"/>
          <w:rtl/>
        </w:rPr>
        <w:t xml:space="preserve"> </w:t>
      </w:r>
      <w:r w:rsidR="006F43EC" w:rsidRPr="00262DF9">
        <w:rPr>
          <w:rFonts w:ascii="David" w:hAnsi="David" w:cs="David" w:hint="eastAsia"/>
          <w:sz w:val="24"/>
          <w:szCs w:val="24"/>
          <w:rtl/>
        </w:rPr>
        <w:t>בעת</w:t>
      </w:r>
      <w:r w:rsidRPr="00262DF9">
        <w:rPr>
          <w:rFonts w:ascii="David" w:hAnsi="David" w:cs="David"/>
          <w:sz w:val="24"/>
          <w:szCs w:val="24"/>
          <w:rtl/>
        </w:rPr>
        <w:t xml:space="preserve"> מציגה</w:t>
      </w:r>
      <w:r w:rsidR="006F43EC" w:rsidRPr="00262DF9">
        <w:rPr>
          <w:rFonts w:ascii="David" w:hAnsi="David" w:cs="David"/>
          <w:sz w:val="24"/>
          <w:szCs w:val="24"/>
          <w:rtl/>
        </w:rPr>
        <w:t xml:space="preserve"> כלים משפטיים שיאפשרו ל</w:t>
      </w:r>
      <w:r w:rsidR="00AB2103" w:rsidRPr="00262DF9">
        <w:rPr>
          <w:rFonts w:ascii="David" w:hAnsi="David" w:cs="David" w:hint="cs"/>
          <w:sz w:val="24"/>
          <w:szCs w:val="24"/>
          <w:rtl/>
        </w:rPr>
        <w:t>ו</w:t>
      </w:r>
      <w:r w:rsidR="006F43EC" w:rsidRPr="00262DF9">
        <w:rPr>
          <w:rFonts w:ascii="David" w:hAnsi="David" w:cs="David"/>
          <w:sz w:val="24"/>
          <w:szCs w:val="24"/>
          <w:rtl/>
        </w:rPr>
        <w:t xml:space="preserve"> להימנע מהכרעה שיפוטית וחלף זאת לעודד בניית הסכמות חברתי</w:t>
      </w:r>
      <w:r w:rsidR="00C04669" w:rsidRPr="00262DF9">
        <w:rPr>
          <w:rFonts w:ascii="David" w:hAnsi="David" w:cs="David" w:hint="eastAsia"/>
          <w:sz w:val="24"/>
          <w:szCs w:val="24"/>
          <w:rtl/>
        </w:rPr>
        <w:t>ו</w:t>
      </w:r>
      <w:r w:rsidR="006F43EC" w:rsidRPr="00262DF9">
        <w:rPr>
          <w:rFonts w:ascii="David" w:hAnsi="David" w:cs="David" w:hint="eastAsia"/>
          <w:sz w:val="24"/>
          <w:szCs w:val="24"/>
          <w:rtl/>
        </w:rPr>
        <w:t>ת</w:t>
      </w:r>
      <w:r w:rsidRPr="00262DF9">
        <w:rPr>
          <w:rFonts w:ascii="David" w:hAnsi="David" w:cs="David"/>
          <w:sz w:val="24"/>
          <w:szCs w:val="24"/>
          <w:rtl/>
        </w:rPr>
        <w:t xml:space="preserve"> בחסות בית המשפט</w:t>
      </w:r>
      <w:r w:rsidR="006F43EC" w:rsidRPr="00262DF9">
        <w:rPr>
          <w:rFonts w:ascii="David" w:hAnsi="David" w:cs="David"/>
          <w:sz w:val="24"/>
          <w:szCs w:val="24"/>
          <w:rtl/>
        </w:rPr>
        <w:t>.</w:t>
      </w:r>
      <w:r w:rsidRPr="00262DF9">
        <w:rPr>
          <w:rFonts w:ascii="David" w:hAnsi="David" w:cs="David"/>
          <w:sz w:val="24"/>
          <w:szCs w:val="24"/>
          <w:rtl/>
        </w:rPr>
        <w:t xml:space="preserve"> </w:t>
      </w:r>
      <w:r w:rsidR="00A02855" w:rsidRPr="00262DF9">
        <w:rPr>
          <w:rFonts w:ascii="David" w:hAnsi="David" w:cs="David" w:hint="eastAsia"/>
          <w:sz w:val="24"/>
          <w:szCs w:val="24"/>
          <w:rtl/>
        </w:rPr>
        <w:t>תהליך</w:t>
      </w:r>
      <w:r w:rsidR="00A02855" w:rsidRPr="00262DF9">
        <w:rPr>
          <w:rFonts w:ascii="David" w:hAnsi="David" w:cs="David"/>
          <w:sz w:val="24"/>
          <w:szCs w:val="24"/>
          <w:rtl/>
        </w:rPr>
        <w:t xml:space="preserve"> </w:t>
      </w:r>
      <w:r w:rsidR="00A02855" w:rsidRPr="00262DF9">
        <w:rPr>
          <w:rFonts w:ascii="David" w:hAnsi="David" w:cs="David" w:hint="eastAsia"/>
          <w:sz w:val="24"/>
          <w:szCs w:val="24"/>
          <w:rtl/>
        </w:rPr>
        <w:t>בניית</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ההסכמות</w:t>
      </w:r>
      <w:r w:rsidR="00A02855" w:rsidRPr="00262DF9">
        <w:rPr>
          <w:rFonts w:ascii="David" w:hAnsi="David" w:cs="David"/>
          <w:sz w:val="24"/>
          <w:szCs w:val="24"/>
          <w:rtl/>
        </w:rPr>
        <w:t xml:space="preserve"> </w:t>
      </w:r>
      <w:r w:rsidR="00A02855" w:rsidRPr="00262DF9">
        <w:rPr>
          <w:rFonts w:ascii="David" w:hAnsi="David" w:cs="David" w:hint="eastAsia"/>
          <w:sz w:val="24"/>
          <w:szCs w:val="24"/>
          <w:rtl/>
        </w:rPr>
        <w:t>יכלול</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הן</w:t>
      </w:r>
      <w:r w:rsidR="00A02855" w:rsidRPr="00262DF9">
        <w:rPr>
          <w:rFonts w:ascii="David" w:hAnsi="David" w:cs="David"/>
          <w:sz w:val="24"/>
          <w:szCs w:val="24"/>
          <w:rtl/>
        </w:rPr>
        <w:t xml:space="preserve"> </w:t>
      </w:r>
      <w:r w:rsidR="00A02855" w:rsidRPr="00262DF9">
        <w:rPr>
          <w:rFonts w:ascii="David" w:hAnsi="David" w:cs="David" w:hint="eastAsia"/>
          <w:sz w:val="24"/>
          <w:szCs w:val="24"/>
          <w:rtl/>
        </w:rPr>
        <w:t>את</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הצדדים</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המקוריים</w:t>
      </w:r>
      <w:r w:rsidR="00A02855" w:rsidRPr="00262DF9">
        <w:rPr>
          <w:rFonts w:ascii="David" w:hAnsi="David" w:cs="David"/>
          <w:sz w:val="24"/>
          <w:szCs w:val="24"/>
          <w:rtl/>
        </w:rPr>
        <w:t xml:space="preserve"> </w:t>
      </w:r>
      <w:r w:rsidR="00A02855" w:rsidRPr="00262DF9">
        <w:rPr>
          <w:rFonts w:ascii="David" w:hAnsi="David" w:cs="David" w:hint="eastAsia"/>
          <w:sz w:val="24"/>
          <w:szCs w:val="24"/>
          <w:rtl/>
        </w:rPr>
        <w:t>בתיק</w:t>
      </w:r>
      <w:r w:rsidR="00A02855" w:rsidRPr="00262DF9">
        <w:rPr>
          <w:rFonts w:ascii="David" w:hAnsi="David" w:cs="David"/>
          <w:sz w:val="24"/>
          <w:szCs w:val="24"/>
          <w:rtl/>
        </w:rPr>
        <w:t xml:space="preserve"> </w:t>
      </w:r>
      <w:r w:rsidR="00A02855" w:rsidRPr="00262DF9">
        <w:rPr>
          <w:rFonts w:ascii="David" w:hAnsi="David" w:cs="David" w:hint="eastAsia"/>
          <w:sz w:val="24"/>
          <w:szCs w:val="24"/>
          <w:rtl/>
        </w:rPr>
        <w:t>והן</w:t>
      </w:r>
      <w:r w:rsidR="00A02855" w:rsidRPr="00262DF9">
        <w:rPr>
          <w:rFonts w:ascii="David" w:hAnsi="David" w:cs="David"/>
          <w:sz w:val="24"/>
          <w:szCs w:val="24"/>
          <w:rtl/>
        </w:rPr>
        <w:t xml:space="preserve"> </w:t>
      </w:r>
      <w:r w:rsidR="00A02855" w:rsidRPr="00262DF9">
        <w:rPr>
          <w:rFonts w:ascii="David" w:hAnsi="David" w:cs="David" w:hint="eastAsia"/>
          <w:sz w:val="24"/>
          <w:szCs w:val="24"/>
          <w:rtl/>
        </w:rPr>
        <w:t>צדדים</w:t>
      </w:r>
      <w:r w:rsidR="00A02855" w:rsidRPr="00262DF9">
        <w:rPr>
          <w:rFonts w:ascii="David" w:hAnsi="David" w:cs="David"/>
          <w:sz w:val="24"/>
          <w:szCs w:val="24"/>
          <w:rtl/>
        </w:rPr>
        <w:t xml:space="preserve"> </w:t>
      </w:r>
      <w:r w:rsidR="00A02855" w:rsidRPr="00262DF9">
        <w:rPr>
          <w:rFonts w:ascii="David" w:hAnsi="David" w:cs="David" w:hint="eastAsia"/>
          <w:sz w:val="24"/>
          <w:szCs w:val="24"/>
          <w:rtl/>
        </w:rPr>
        <w:t>נוספים</w:t>
      </w:r>
      <w:r w:rsidR="00A02855" w:rsidRPr="00262DF9">
        <w:rPr>
          <w:rFonts w:ascii="David" w:hAnsi="David" w:cs="David"/>
          <w:sz w:val="24"/>
          <w:szCs w:val="24"/>
          <w:rtl/>
        </w:rPr>
        <w:t xml:space="preserve">. התהליך המוצע </w:t>
      </w:r>
      <w:r w:rsidR="00474BD4" w:rsidRPr="00262DF9">
        <w:rPr>
          <w:rFonts w:ascii="David" w:hAnsi="David" w:cs="David" w:hint="eastAsia"/>
          <w:sz w:val="24"/>
          <w:szCs w:val="24"/>
          <w:rtl/>
        </w:rPr>
        <w:t>יתבסס</w:t>
      </w:r>
      <w:r w:rsidR="00474BD4" w:rsidRPr="00262DF9">
        <w:rPr>
          <w:rFonts w:ascii="David" w:hAnsi="David" w:cs="David"/>
          <w:sz w:val="24"/>
          <w:szCs w:val="24"/>
          <w:rtl/>
        </w:rPr>
        <w:t xml:space="preserve"> </w:t>
      </w:r>
      <w:r w:rsidR="00474BD4" w:rsidRPr="00262DF9">
        <w:rPr>
          <w:rFonts w:ascii="David" w:hAnsi="David" w:cs="David" w:hint="eastAsia"/>
          <w:sz w:val="24"/>
          <w:szCs w:val="24"/>
          <w:rtl/>
        </w:rPr>
        <w:t>על</w:t>
      </w:r>
      <w:r w:rsidR="00A02855" w:rsidRPr="00262DF9">
        <w:rPr>
          <w:rFonts w:ascii="David" w:hAnsi="David" w:cs="David"/>
          <w:sz w:val="24"/>
          <w:szCs w:val="24"/>
          <w:rtl/>
        </w:rPr>
        <w:t xml:space="preserve"> </w:t>
      </w:r>
      <w:r w:rsidR="00A02855" w:rsidRPr="00262DF9">
        <w:rPr>
          <w:rFonts w:ascii="David" w:hAnsi="David" w:cs="David" w:hint="eastAsia"/>
          <w:sz w:val="24"/>
          <w:szCs w:val="24"/>
          <w:rtl/>
        </w:rPr>
        <w:t>מתודולוגיות</w:t>
      </w:r>
      <w:r w:rsidR="00A02855" w:rsidRPr="00262DF9">
        <w:rPr>
          <w:rFonts w:ascii="David" w:hAnsi="David" w:cs="David"/>
          <w:sz w:val="24"/>
          <w:szCs w:val="24"/>
          <w:rtl/>
        </w:rPr>
        <w:t xml:space="preserve"> </w:t>
      </w:r>
      <w:r w:rsidR="00A02855" w:rsidRPr="00262DF9">
        <w:rPr>
          <w:rFonts w:ascii="David" w:hAnsi="David" w:cs="David" w:hint="eastAsia"/>
          <w:sz w:val="24"/>
          <w:szCs w:val="24"/>
          <w:rtl/>
        </w:rPr>
        <w:t>שהתפתחו</w:t>
      </w:r>
      <w:r w:rsidR="00A02855" w:rsidRPr="00262DF9">
        <w:rPr>
          <w:rFonts w:ascii="David" w:hAnsi="David" w:cs="David"/>
          <w:sz w:val="24"/>
          <w:szCs w:val="24"/>
          <w:rtl/>
        </w:rPr>
        <w:t xml:space="preserve"> </w:t>
      </w:r>
      <w:r w:rsidR="00A02855" w:rsidRPr="00262DF9">
        <w:rPr>
          <w:rFonts w:ascii="David" w:hAnsi="David" w:cs="David" w:hint="eastAsia"/>
          <w:sz w:val="24"/>
          <w:szCs w:val="24"/>
          <w:rtl/>
        </w:rPr>
        <w:t>בתחום</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הגישור</w:t>
      </w:r>
      <w:r w:rsidR="00A02855" w:rsidRPr="00262DF9">
        <w:rPr>
          <w:rFonts w:ascii="David" w:hAnsi="David" w:cs="David"/>
          <w:sz w:val="24"/>
          <w:szCs w:val="24"/>
          <w:rtl/>
        </w:rPr>
        <w:t xml:space="preserve"> </w:t>
      </w:r>
      <w:r w:rsidR="00A02855" w:rsidRPr="00262DF9">
        <w:rPr>
          <w:rFonts w:ascii="David" w:hAnsi="David" w:cs="David" w:hint="eastAsia"/>
          <w:sz w:val="24"/>
          <w:szCs w:val="24"/>
          <w:rtl/>
        </w:rPr>
        <w:t>ובניית</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ההסכמות</w:t>
      </w:r>
      <w:r w:rsidR="00474BD4" w:rsidRPr="00262DF9">
        <w:rPr>
          <w:rFonts w:ascii="David" w:hAnsi="David" w:cs="David"/>
          <w:sz w:val="24"/>
          <w:szCs w:val="24"/>
          <w:rtl/>
        </w:rPr>
        <w:t>,</w:t>
      </w:r>
      <w:r w:rsidR="00A02855" w:rsidRPr="00262DF9">
        <w:rPr>
          <w:rFonts w:ascii="David" w:hAnsi="David" w:cs="David"/>
          <w:sz w:val="24"/>
          <w:szCs w:val="24"/>
          <w:rtl/>
        </w:rPr>
        <w:t xml:space="preserve"> </w:t>
      </w:r>
      <w:r w:rsidR="004C6102" w:rsidRPr="00262DF9">
        <w:rPr>
          <w:rFonts w:ascii="David" w:hAnsi="David" w:cs="David" w:hint="eastAsia"/>
          <w:sz w:val="24"/>
          <w:szCs w:val="24"/>
          <w:rtl/>
        </w:rPr>
        <w:t>ילווה</w:t>
      </w:r>
      <w:r w:rsidR="004C6102" w:rsidRPr="00262DF9">
        <w:rPr>
          <w:rFonts w:ascii="David" w:hAnsi="David" w:cs="David"/>
          <w:sz w:val="24"/>
          <w:szCs w:val="24"/>
          <w:rtl/>
        </w:rPr>
        <w:t xml:space="preserve"> </w:t>
      </w:r>
      <w:r w:rsidR="00A02855" w:rsidRPr="00262DF9">
        <w:rPr>
          <w:rFonts w:ascii="David" w:hAnsi="David" w:cs="David" w:hint="eastAsia"/>
          <w:sz w:val="24"/>
          <w:szCs w:val="24"/>
          <w:rtl/>
        </w:rPr>
        <w:t>על</w:t>
      </w:r>
      <w:r w:rsidR="00A02855" w:rsidRPr="00262DF9">
        <w:rPr>
          <w:rFonts w:ascii="David" w:hAnsi="David" w:cs="David"/>
          <w:sz w:val="24"/>
          <w:szCs w:val="24"/>
          <w:rtl/>
        </w:rPr>
        <w:t xml:space="preserve"> </w:t>
      </w:r>
      <w:r w:rsidR="00A02855" w:rsidRPr="00262DF9">
        <w:rPr>
          <w:rFonts w:ascii="David" w:hAnsi="David" w:cs="David" w:hint="eastAsia"/>
          <w:sz w:val="24"/>
          <w:szCs w:val="24"/>
          <w:rtl/>
        </w:rPr>
        <w:t>ידי</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הייעוץ</w:t>
      </w:r>
      <w:r w:rsidR="00A02855" w:rsidRPr="00262DF9">
        <w:rPr>
          <w:rFonts w:ascii="David" w:hAnsi="David" w:cs="David"/>
          <w:sz w:val="24"/>
          <w:szCs w:val="24"/>
          <w:rtl/>
        </w:rPr>
        <w:t xml:space="preserve"> </w:t>
      </w:r>
      <w:r w:rsidR="00A02855" w:rsidRPr="00262DF9">
        <w:rPr>
          <w:rFonts w:ascii="David" w:hAnsi="David" w:cs="David" w:hint="eastAsia"/>
          <w:sz w:val="24"/>
          <w:szCs w:val="24"/>
          <w:rtl/>
        </w:rPr>
        <w:t>המשפטי</w:t>
      </w:r>
      <w:r w:rsidR="00A02855" w:rsidRPr="00262DF9">
        <w:rPr>
          <w:rFonts w:ascii="David" w:hAnsi="David" w:cs="David"/>
          <w:sz w:val="24"/>
          <w:szCs w:val="24"/>
          <w:rtl/>
        </w:rPr>
        <w:t xml:space="preserve"> </w:t>
      </w:r>
      <w:r w:rsidR="00A02855" w:rsidRPr="00262DF9">
        <w:rPr>
          <w:rFonts w:ascii="David" w:hAnsi="David" w:cs="David" w:hint="eastAsia"/>
          <w:sz w:val="24"/>
          <w:szCs w:val="24"/>
          <w:rtl/>
        </w:rPr>
        <w:t>לממשלה</w:t>
      </w:r>
      <w:r w:rsidR="00A02855" w:rsidRPr="00262DF9">
        <w:rPr>
          <w:rFonts w:ascii="David" w:hAnsi="David" w:cs="David"/>
          <w:sz w:val="24"/>
          <w:szCs w:val="24"/>
          <w:rtl/>
        </w:rPr>
        <w:t xml:space="preserve"> </w:t>
      </w:r>
      <w:proofErr w:type="spellStart"/>
      <w:r w:rsidR="00A02855" w:rsidRPr="00262DF9">
        <w:rPr>
          <w:rFonts w:ascii="David" w:hAnsi="David" w:cs="David" w:hint="eastAsia"/>
          <w:sz w:val="24"/>
          <w:szCs w:val="24"/>
          <w:rtl/>
        </w:rPr>
        <w:t>ו</w:t>
      </w:r>
      <w:r w:rsidR="004C6102" w:rsidRPr="00262DF9">
        <w:rPr>
          <w:rFonts w:ascii="David" w:hAnsi="David" w:cs="David" w:hint="eastAsia"/>
          <w:sz w:val="24"/>
          <w:szCs w:val="24"/>
          <w:rtl/>
        </w:rPr>
        <w:t>יפוקח</w:t>
      </w:r>
      <w:proofErr w:type="spellEnd"/>
      <w:r w:rsidR="004C6102" w:rsidRPr="00262DF9">
        <w:rPr>
          <w:rFonts w:ascii="David" w:hAnsi="David" w:cs="David"/>
          <w:sz w:val="24"/>
          <w:szCs w:val="24"/>
          <w:rtl/>
        </w:rPr>
        <w:t xml:space="preserve"> על ידי </w:t>
      </w:r>
      <w:r w:rsidR="00A02855" w:rsidRPr="00262DF9">
        <w:rPr>
          <w:rFonts w:ascii="David" w:hAnsi="David" w:cs="David" w:hint="eastAsia"/>
          <w:sz w:val="24"/>
          <w:szCs w:val="24"/>
          <w:rtl/>
        </w:rPr>
        <w:t>בית</w:t>
      </w:r>
      <w:r w:rsidR="00A02855" w:rsidRPr="00262DF9">
        <w:rPr>
          <w:rFonts w:ascii="David" w:hAnsi="David" w:cs="David"/>
          <w:sz w:val="24"/>
          <w:szCs w:val="24"/>
          <w:rtl/>
        </w:rPr>
        <w:t xml:space="preserve"> המשפט. </w:t>
      </w:r>
      <w:r w:rsidR="00CC211A" w:rsidRPr="00262DF9">
        <w:rPr>
          <w:rFonts w:ascii="David" w:hAnsi="David" w:cs="David" w:hint="eastAsia"/>
          <w:sz w:val="24"/>
          <w:szCs w:val="24"/>
          <w:rtl/>
        </w:rPr>
        <w:t>ב</w:t>
      </w:r>
      <w:r w:rsidRPr="00262DF9">
        <w:rPr>
          <w:rFonts w:ascii="David" w:hAnsi="David" w:cs="David" w:hint="eastAsia"/>
          <w:sz w:val="24"/>
          <w:szCs w:val="24"/>
          <w:rtl/>
        </w:rPr>
        <w:t>פרק</w:t>
      </w:r>
      <w:r w:rsidRPr="00262DF9">
        <w:rPr>
          <w:rFonts w:ascii="David" w:hAnsi="David" w:cs="David"/>
          <w:sz w:val="24"/>
          <w:szCs w:val="24"/>
          <w:rtl/>
        </w:rPr>
        <w:t xml:space="preserve"> </w:t>
      </w:r>
      <w:r w:rsidR="00CC211A" w:rsidRPr="00262DF9">
        <w:rPr>
          <w:rFonts w:ascii="David" w:hAnsi="David" w:cs="David" w:hint="eastAsia"/>
          <w:sz w:val="24"/>
          <w:szCs w:val="24"/>
          <w:rtl/>
        </w:rPr>
        <w:t>ייבחנו</w:t>
      </w:r>
      <w:r w:rsidRPr="00262DF9">
        <w:rPr>
          <w:rFonts w:ascii="David" w:hAnsi="David" w:cs="David"/>
          <w:sz w:val="24"/>
          <w:szCs w:val="24"/>
          <w:rtl/>
        </w:rPr>
        <w:t xml:space="preserve"> </w:t>
      </w:r>
      <w:r w:rsidRPr="00262DF9">
        <w:rPr>
          <w:rFonts w:ascii="David" w:hAnsi="David" w:cs="David" w:hint="eastAsia"/>
          <w:sz w:val="24"/>
          <w:szCs w:val="24"/>
          <w:rtl/>
        </w:rPr>
        <w:t>היתרונות</w:t>
      </w:r>
      <w:r w:rsidRPr="00262DF9">
        <w:rPr>
          <w:rFonts w:ascii="David" w:hAnsi="David" w:cs="David"/>
          <w:sz w:val="24"/>
          <w:szCs w:val="24"/>
          <w:rtl/>
        </w:rPr>
        <w:t xml:space="preserve"> של הגישה על פני החלופות הקיימות </w:t>
      </w:r>
      <w:r w:rsidR="00CC211A" w:rsidRPr="00262DF9">
        <w:rPr>
          <w:rFonts w:ascii="David" w:hAnsi="David" w:cs="David" w:hint="eastAsia"/>
          <w:sz w:val="24"/>
          <w:szCs w:val="24"/>
          <w:rtl/>
        </w:rPr>
        <w:t>לצד</w:t>
      </w:r>
      <w:r w:rsidR="00CC211A" w:rsidRPr="00262DF9">
        <w:rPr>
          <w:rFonts w:ascii="David" w:hAnsi="David" w:cs="David"/>
          <w:sz w:val="24"/>
          <w:szCs w:val="24"/>
          <w:rtl/>
        </w:rPr>
        <w:t xml:space="preserve"> </w:t>
      </w:r>
      <w:r w:rsidR="00CC211A" w:rsidRPr="00262DF9">
        <w:rPr>
          <w:rFonts w:ascii="David" w:hAnsi="David" w:cs="David" w:hint="eastAsia"/>
          <w:sz w:val="24"/>
          <w:szCs w:val="24"/>
          <w:rtl/>
        </w:rPr>
        <w:t>התמודדות</w:t>
      </w:r>
      <w:r w:rsidRPr="00262DF9">
        <w:rPr>
          <w:rFonts w:ascii="David" w:hAnsi="David" w:cs="David"/>
          <w:sz w:val="24"/>
          <w:szCs w:val="24"/>
          <w:rtl/>
        </w:rPr>
        <w:t xml:space="preserve"> עם ביקורת אפשרית כלפיה.</w:t>
      </w:r>
    </w:p>
    <w:p w14:paraId="7D809540" w14:textId="3C9A1521" w:rsidR="00281C53" w:rsidRPr="00262DF9" w:rsidRDefault="00CC211A" w:rsidP="00361FDE">
      <w:pPr>
        <w:bidi/>
        <w:spacing w:after="120" w:line="480" w:lineRule="auto"/>
        <w:jc w:val="both"/>
        <w:rPr>
          <w:rFonts w:ascii="David" w:hAnsi="David" w:cs="David"/>
          <w:sz w:val="24"/>
          <w:szCs w:val="24"/>
          <w:rtl/>
        </w:rPr>
      </w:pPr>
      <w:r w:rsidRPr="00262DF9">
        <w:rPr>
          <w:rFonts w:ascii="David" w:hAnsi="David" w:cs="David"/>
          <w:sz w:val="24"/>
          <w:szCs w:val="24"/>
          <w:rtl/>
        </w:rPr>
        <w:lastRenderedPageBreak/>
        <w:tab/>
      </w:r>
      <w:r w:rsidR="00281C53" w:rsidRPr="00262DF9">
        <w:rPr>
          <w:rFonts w:ascii="David" w:hAnsi="David" w:cs="David" w:hint="eastAsia"/>
          <w:sz w:val="24"/>
          <w:szCs w:val="24"/>
          <w:rtl/>
        </w:rPr>
        <w:t>בפרק</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הש</w:t>
      </w:r>
      <w:r w:rsidR="00633B53" w:rsidRPr="00262DF9">
        <w:rPr>
          <w:rFonts w:ascii="David" w:hAnsi="David" w:cs="David" w:hint="eastAsia"/>
          <w:sz w:val="24"/>
          <w:szCs w:val="24"/>
          <w:rtl/>
        </w:rPr>
        <w:t>לישי</w:t>
      </w:r>
      <w:r w:rsidR="00633B53" w:rsidRPr="00262DF9">
        <w:rPr>
          <w:rFonts w:ascii="David" w:hAnsi="David" w:cs="David"/>
          <w:sz w:val="24"/>
          <w:szCs w:val="24"/>
          <w:rtl/>
        </w:rPr>
        <w:t xml:space="preserve"> </w:t>
      </w:r>
      <w:r w:rsidRPr="00262DF9">
        <w:rPr>
          <w:rFonts w:ascii="David" w:hAnsi="David" w:cs="David" w:hint="eastAsia"/>
          <w:sz w:val="24"/>
          <w:szCs w:val="24"/>
          <w:rtl/>
        </w:rPr>
        <w:t>יו</w:t>
      </w:r>
      <w:r w:rsidR="00CE5FF7" w:rsidRPr="00262DF9">
        <w:rPr>
          <w:rFonts w:ascii="David" w:hAnsi="David" w:cs="David" w:hint="eastAsia"/>
          <w:sz w:val="24"/>
          <w:szCs w:val="24"/>
          <w:rtl/>
        </w:rPr>
        <w:t>מחש</w:t>
      </w:r>
      <w:r w:rsidR="00303E78" w:rsidRPr="00262DF9">
        <w:rPr>
          <w:rFonts w:ascii="David" w:hAnsi="David" w:cs="David"/>
          <w:sz w:val="24"/>
          <w:szCs w:val="24"/>
          <w:rtl/>
        </w:rPr>
        <w:t xml:space="preserve"> </w:t>
      </w:r>
      <w:r w:rsidR="00AB2103" w:rsidRPr="00262DF9">
        <w:rPr>
          <w:rFonts w:ascii="David" w:hAnsi="David" w:cs="David" w:hint="cs"/>
          <w:sz w:val="24"/>
          <w:szCs w:val="24"/>
          <w:rtl/>
        </w:rPr>
        <w:t>האופן שבו,</w:t>
      </w:r>
      <w:r w:rsidR="00AB2103" w:rsidRPr="00262DF9">
        <w:rPr>
          <w:rFonts w:ascii="David" w:hAnsi="David" w:cs="David"/>
          <w:sz w:val="24"/>
          <w:szCs w:val="24"/>
          <w:rtl/>
        </w:rPr>
        <w:t xml:space="preserve"> </w:t>
      </w:r>
      <w:r w:rsidR="004C6102" w:rsidRPr="00262DF9">
        <w:rPr>
          <w:rFonts w:ascii="David" w:hAnsi="David" w:cs="David" w:hint="eastAsia"/>
          <w:sz w:val="24"/>
          <w:szCs w:val="24"/>
          <w:rtl/>
        </w:rPr>
        <w:t>בניגוד</w:t>
      </w:r>
      <w:r w:rsidR="004C6102" w:rsidRPr="00262DF9">
        <w:rPr>
          <w:rFonts w:ascii="David" w:hAnsi="David" w:cs="David"/>
          <w:sz w:val="24"/>
          <w:szCs w:val="24"/>
          <w:rtl/>
        </w:rPr>
        <w:t xml:space="preserve"> </w:t>
      </w:r>
      <w:r w:rsidR="004C6102" w:rsidRPr="00262DF9">
        <w:rPr>
          <w:rFonts w:ascii="David" w:hAnsi="David" w:cs="David" w:hint="eastAsia"/>
          <w:sz w:val="24"/>
          <w:szCs w:val="24"/>
          <w:rtl/>
        </w:rPr>
        <w:t>לחשש</w:t>
      </w:r>
      <w:r w:rsidR="004C6102" w:rsidRPr="00262DF9">
        <w:rPr>
          <w:rFonts w:ascii="David" w:hAnsi="David" w:cs="David"/>
          <w:sz w:val="24"/>
          <w:szCs w:val="24"/>
          <w:rtl/>
        </w:rPr>
        <w:t xml:space="preserve"> </w:t>
      </w:r>
      <w:r w:rsidR="00AB2103" w:rsidRPr="00262DF9">
        <w:rPr>
          <w:rFonts w:ascii="David" w:hAnsi="David" w:cs="David" w:hint="cs"/>
          <w:sz w:val="24"/>
          <w:szCs w:val="24"/>
          <w:rtl/>
        </w:rPr>
        <w:t>ש</w:t>
      </w:r>
      <w:r w:rsidR="004C6102" w:rsidRPr="00262DF9">
        <w:rPr>
          <w:rFonts w:ascii="David" w:hAnsi="David" w:cs="David" w:hint="eastAsia"/>
          <w:sz w:val="24"/>
          <w:szCs w:val="24"/>
          <w:rtl/>
        </w:rPr>
        <w:t>לפיו</w:t>
      </w:r>
      <w:r w:rsidR="004C6102" w:rsidRPr="00262DF9">
        <w:rPr>
          <w:rFonts w:ascii="David" w:hAnsi="David" w:cs="David"/>
          <w:sz w:val="24"/>
          <w:szCs w:val="24"/>
          <w:rtl/>
        </w:rPr>
        <w:t xml:space="preserve"> </w:t>
      </w:r>
      <w:r w:rsidR="00AB2103" w:rsidRPr="00262DF9">
        <w:rPr>
          <w:rFonts w:ascii="David" w:hAnsi="David" w:cs="David" w:hint="cs"/>
          <w:sz w:val="24"/>
          <w:szCs w:val="24"/>
          <w:rtl/>
        </w:rPr>
        <w:t>עידוד</w:t>
      </w:r>
      <w:r w:rsidR="00AB2103" w:rsidRPr="00262DF9">
        <w:rPr>
          <w:rFonts w:ascii="David" w:hAnsi="David" w:cs="David"/>
          <w:sz w:val="24"/>
          <w:szCs w:val="24"/>
          <w:rtl/>
        </w:rPr>
        <w:t xml:space="preserve"> </w:t>
      </w:r>
      <w:r w:rsidR="004C6102" w:rsidRPr="00262DF9">
        <w:rPr>
          <w:rFonts w:ascii="David" w:hAnsi="David" w:cs="David"/>
          <w:sz w:val="24"/>
          <w:szCs w:val="24"/>
          <w:rtl/>
        </w:rPr>
        <w:t xml:space="preserve">הסכמות חותר תחת מעמדה של מערכת המשפט, </w:t>
      </w:r>
      <w:r w:rsidR="00281C53" w:rsidRPr="00262DF9">
        <w:rPr>
          <w:rFonts w:ascii="David" w:hAnsi="David" w:cs="David" w:hint="eastAsia"/>
          <w:sz w:val="24"/>
          <w:szCs w:val="24"/>
          <w:rtl/>
        </w:rPr>
        <w:t>בתי</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המשפט</w:t>
      </w:r>
      <w:r w:rsidR="00281C53" w:rsidRPr="00262DF9">
        <w:rPr>
          <w:rFonts w:ascii="David" w:hAnsi="David" w:cs="David"/>
          <w:sz w:val="24"/>
          <w:szCs w:val="24"/>
          <w:rtl/>
        </w:rPr>
        <w:t xml:space="preserve"> </w:t>
      </w:r>
      <w:r w:rsidR="00281C53" w:rsidRPr="00262DF9">
        <w:rPr>
          <w:rFonts w:ascii="David" w:hAnsi="David" w:cs="David" w:hint="eastAsia"/>
          <w:sz w:val="24"/>
          <w:szCs w:val="24"/>
          <w:rtl/>
        </w:rPr>
        <w:t>עצמם</w:t>
      </w:r>
      <w:r w:rsidR="00281C53" w:rsidRPr="00262DF9">
        <w:rPr>
          <w:rFonts w:ascii="David" w:hAnsi="David" w:cs="David"/>
          <w:sz w:val="24"/>
          <w:szCs w:val="24"/>
          <w:rtl/>
        </w:rPr>
        <w:t xml:space="preserve"> </w:t>
      </w:r>
      <w:r w:rsidR="00281C53" w:rsidRPr="00262DF9">
        <w:rPr>
          <w:rFonts w:ascii="David" w:hAnsi="David" w:cs="David" w:hint="eastAsia"/>
          <w:sz w:val="24"/>
          <w:szCs w:val="24"/>
          <w:rtl/>
        </w:rPr>
        <w:t>מביעים</w:t>
      </w:r>
      <w:r w:rsidR="00281C53" w:rsidRPr="00262DF9">
        <w:rPr>
          <w:rFonts w:ascii="David" w:hAnsi="David" w:cs="David"/>
          <w:sz w:val="24"/>
          <w:szCs w:val="24"/>
          <w:rtl/>
        </w:rPr>
        <w:t xml:space="preserve"> את הצורך בפיתוח </w:t>
      </w:r>
      <w:r w:rsidR="00CA2300" w:rsidRPr="00262DF9">
        <w:rPr>
          <w:rFonts w:ascii="David" w:hAnsi="David" w:cs="David" w:hint="eastAsia"/>
          <w:sz w:val="24"/>
          <w:szCs w:val="24"/>
          <w:rtl/>
        </w:rPr>
        <w:t>חלופה</w:t>
      </w:r>
      <w:r w:rsidR="00CA2300" w:rsidRPr="00262DF9">
        <w:rPr>
          <w:rFonts w:ascii="David" w:hAnsi="David" w:cs="David"/>
          <w:sz w:val="24"/>
          <w:szCs w:val="24"/>
          <w:rtl/>
        </w:rPr>
        <w:t xml:space="preserve"> להכרעות שיפוטיות </w:t>
      </w:r>
      <w:r w:rsidR="00281C53" w:rsidRPr="00262DF9">
        <w:rPr>
          <w:rFonts w:ascii="David" w:hAnsi="David" w:cs="David" w:hint="eastAsia"/>
          <w:sz w:val="24"/>
          <w:szCs w:val="24"/>
          <w:rtl/>
        </w:rPr>
        <w:t>בעניינים</w:t>
      </w:r>
      <w:r w:rsidR="00281C53" w:rsidRPr="00262DF9">
        <w:rPr>
          <w:rFonts w:ascii="David" w:hAnsi="David" w:cs="David"/>
          <w:sz w:val="24"/>
          <w:szCs w:val="24"/>
          <w:rtl/>
        </w:rPr>
        <w:t xml:space="preserve"> </w:t>
      </w:r>
      <w:r w:rsidR="00281C53" w:rsidRPr="00262DF9">
        <w:rPr>
          <w:rFonts w:ascii="David" w:hAnsi="David" w:cs="David" w:hint="eastAsia"/>
          <w:sz w:val="24"/>
          <w:szCs w:val="24"/>
          <w:rtl/>
        </w:rPr>
        <w:t>ציבור</w:t>
      </w:r>
      <w:r w:rsidR="001A298F" w:rsidRPr="00262DF9">
        <w:rPr>
          <w:rFonts w:ascii="David" w:hAnsi="David" w:cs="David" w:hint="eastAsia"/>
          <w:sz w:val="24"/>
          <w:szCs w:val="24"/>
          <w:rtl/>
        </w:rPr>
        <w:t>י</w:t>
      </w:r>
      <w:r w:rsidR="00281C53" w:rsidRPr="00262DF9">
        <w:rPr>
          <w:rFonts w:ascii="David" w:hAnsi="David" w:cs="David" w:hint="eastAsia"/>
          <w:sz w:val="24"/>
          <w:szCs w:val="24"/>
          <w:rtl/>
        </w:rPr>
        <w:t>ים</w:t>
      </w:r>
      <w:r w:rsidRPr="00262DF9">
        <w:rPr>
          <w:rFonts w:ascii="David" w:hAnsi="David" w:cs="David"/>
          <w:sz w:val="24"/>
          <w:szCs w:val="24"/>
          <w:rtl/>
        </w:rPr>
        <w:t>,</w:t>
      </w:r>
      <w:r w:rsidR="00CE4CA7" w:rsidRPr="00262DF9">
        <w:rPr>
          <w:rFonts w:ascii="David" w:hAnsi="David" w:cs="David"/>
          <w:sz w:val="24"/>
          <w:szCs w:val="24"/>
          <w:rtl/>
        </w:rPr>
        <w:t xml:space="preserve"> תוך שהם מדגישים את יתרונות ההסדר המוסכם על פני ההכרעה המשפטית</w:t>
      </w:r>
      <w:r w:rsidR="00281C53" w:rsidRPr="00262DF9">
        <w:rPr>
          <w:rFonts w:ascii="David" w:hAnsi="David" w:cs="David"/>
          <w:sz w:val="24"/>
          <w:szCs w:val="24"/>
          <w:rtl/>
        </w:rPr>
        <w:t>.</w:t>
      </w:r>
      <w:r w:rsidR="00CE5FF7" w:rsidRPr="00262DF9">
        <w:rPr>
          <w:rFonts w:ascii="David" w:hAnsi="David" w:cs="David"/>
          <w:sz w:val="24"/>
          <w:szCs w:val="24"/>
          <w:rtl/>
        </w:rPr>
        <w:t xml:space="preserve"> כהמשך לכך יוצגו </w:t>
      </w:r>
      <w:proofErr w:type="spellStart"/>
      <w:r w:rsidR="00CE5FF7" w:rsidRPr="00262DF9">
        <w:rPr>
          <w:rFonts w:ascii="David" w:hAnsi="David" w:cs="David"/>
          <w:sz w:val="24"/>
          <w:szCs w:val="24"/>
          <w:rtl/>
        </w:rPr>
        <w:t>פרקטיק</w:t>
      </w:r>
      <w:r w:rsidR="00CE5FF7" w:rsidRPr="00262DF9">
        <w:rPr>
          <w:rFonts w:ascii="David" w:hAnsi="David" w:cs="David" w:hint="eastAsia"/>
          <w:sz w:val="24"/>
          <w:szCs w:val="24"/>
          <w:rtl/>
        </w:rPr>
        <w:t>ות</w:t>
      </w:r>
      <w:proofErr w:type="spellEnd"/>
      <w:r w:rsidRPr="00262DF9">
        <w:rPr>
          <w:rFonts w:ascii="David" w:hAnsi="David" w:cs="David"/>
          <w:sz w:val="24"/>
          <w:szCs w:val="24"/>
          <w:rtl/>
        </w:rPr>
        <w:t xml:space="preserve"> </w:t>
      </w:r>
      <w:r w:rsidR="00CE5FF7" w:rsidRPr="00262DF9">
        <w:rPr>
          <w:rFonts w:ascii="David" w:hAnsi="David" w:cs="David" w:hint="eastAsia"/>
          <w:sz w:val="24"/>
          <w:szCs w:val="24"/>
          <w:rtl/>
        </w:rPr>
        <w:t>וכלים</w:t>
      </w:r>
      <w:r w:rsidR="00CE5FF7" w:rsidRPr="00262DF9">
        <w:rPr>
          <w:rFonts w:ascii="David" w:hAnsi="David" w:cs="David"/>
          <w:sz w:val="24"/>
          <w:szCs w:val="24"/>
          <w:rtl/>
        </w:rPr>
        <w:t xml:space="preserve"> שפותחו </w:t>
      </w:r>
      <w:r w:rsidR="00474BD4" w:rsidRPr="00262DF9">
        <w:rPr>
          <w:rFonts w:ascii="David" w:hAnsi="David" w:cs="David" w:hint="eastAsia"/>
          <w:sz w:val="24"/>
          <w:szCs w:val="24"/>
          <w:rtl/>
        </w:rPr>
        <w:t>בעבר</w:t>
      </w:r>
      <w:r w:rsidR="00474BD4" w:rsidRPr="00262DF9">
        <w:rPr>
          <w:rFonts w:ascii="David" w:hAnsi="David" w:cs="David"/>
          <w:sz w:val="24"/>
          <w:szCs w:val="24"/>
          <w:rtl/>
        </w:rPr>
        <w:t xml:space="preserve"> </w:t>
      </w:r>
      <w:r w:rsidR="00CE5FF7" w:rsidRPr="00262DF9">
        <w:rPr>
          <w:rFonts w:ascii="David" w:hAnsi="David" w:cs="David" w:hint="eastAsia"/>
          <w:sz w:val="24"/>
          <w:szCs w:val="24"/>
          <w:rtl/>
        </w:rPr>
        <w:t>על</w:t>
      </w:r>
      <w:r w:rsidR="00CE5FF7" w:rsidRPr="00262DF9">
        <w:rPr>
          <w:rFonts w:ascii="David" w:hAnsi="David" w:cs="David"/>
          <w:sz w:val="24"/>
          <w:szCs w:val="24"/>
          <w:rtl/>
        </w:rPr>
        <w:t xml:space="preserve"> </w:t>
      </w:r>
      <w:r w:rsidR="00CE5FF7" w:rsidRPr="00262DF9">
        <w:rPr>
          <w:rFonts w:ascii="David" w:hAnsi="David" w:cs="David" w:hint="eastAsia"/>
          <w:sz w:val="24"/>
          <w:szCs w:val="24"/>
          <w:rtl/>
        </w:rPr>
        <w:t>ידי</w:t>
      </w:r>
      <w:r w:rsidR="00CE5FF7" w:rsidRPr="00262DF9">
        <w:rPr>
          <w:rFonts w:ascii="David" w:hAnsi="David" w:cs="David"/>
          <w:sz w:val="24"/>
          <w:szCs w:val="24"/>
          <w:rtl/>
        </w:rPr>
        <w:t xml:space="preserve"> </w:t>
      </w:r>
      <w:r w:rsidR="00CE5FF7" w:rsidRPr="00262DF9">
        <w:rPr>
          <w:rFonts w:ascii="David" w:hAnsi="David" w:cs="David" w:hint="eastAsia"/>
          <w:sz w:val="24"/>
          <w:szCs w:val="24"/>
          <w:rtl/>
        </w:rPr>
        <w:t>בית</w:t>
      </w:r>
      <w:r w:rsidR="00CE5FF7" w:rsidRPr="00262DF9">
        <w:rPr>
          <w:rFonts w:ascii="David" w:hAnsi="David" w:cs="David"/>
          <w:sz w:val="24"/>
          <w:szCs w:val="24"/>
          <w:rtl/>
        </w:rPr>
        <w:t xml:space="preserve"> </w:t>
      </w:r>
      <w:r w:rsidR="00CE5FF7" w:rsidRPr="00262DF9">
        <w:rPr>
          <w:rFonts w:ascii="David" w:hAnsi="David" w:cs="David" w:hint="eastAsia"/>
          <w:sz w:val="24"/>
          <w:szCs w:val="24"/>
          <w:rtl/>
        </w:rPr>
        <w:t>המשפט</w:t>
      </w:r>
      <w:r w:rsidR="00AB2103" w:rsidRPr="00262DF9">
        <w:rPr>
          <w:rFonts w:ascii="David" w:hAnsi="David" w:cs="David" w:hint="cs"/>
          <w:sz w:val="24"/>
          <w:szCs w:val="24"/>
          <w:rtl/>
        </w:rPr>
        <w:t xml:space="preserve"> ו</w:t>
      </w:r>
      <w:r w:rsidR="00CE5FF7" w:rsidRPr="00262DF9">
        <w:rPr>
          <w:rFonts w:ascii="David" w:hAnsi="David" w:cs="David" w:hint="eastAsia"/>
          <w:sz w:val="24"/>
          <w:szCs w:val="24"/>
          <w:rtl/>
        </w:rPr>
        <w:t>נועדו</w:t>
      </w:r>
      <w:r w:rsidR="00CE5FF7" w:rsidRPr="00262DF9">
        <w:rPr>
          <w:rFonts w:ascii="David" w:hAnsi="David" w:cs="David"/>
          <w:sz w:val="24"/>
          <w:szCs w:val="24"/>
          <w:rtl/>
        </w:rPr>
        <w:t xml:space="preserve"> </w:t>
      </w:r>
      <w:r w:rsidR="00CE5FF7" w:rsidRPr="00262DF9">
        <w:rPr>
          <w:rFonts w:ascii="David" w:hAnsi="David" w:cs="David" w:hint="eastAsia"/>
          <w:sz w:val="24"/>
          <w:szCs w:val="24"/>
          <w:rtl/>
        </w:rPr>
        <w:t>להרחיב</w:t>
      </w:r>
      <w:r w:rsidR="00CE5FF7" w:rsidRPr="00262DF9">
        <w:rPr>
          <w:rFonts w:ascii="David" w:hAnsi="David" w:cs="David"/>
          <w:sz w:val="24"/>
          <w:szCs w:val="24"/>
          <w:rtl/>
        </w:rPr>
        <w:t xml:space="preserve"> </w:t>
      </w:r>
      <w:r w:rsidR="00CE5FF7" w:rsidRPr="00262DF9">
        <w:rPr>
          <w:rFonts w:ascii="David" w:hAnsi="David" w:cs="David" w:hint="eastAsia"/>
          <w:sz w:val="24"/>
          <w:szCs w:val="24"/>
          <w:rtl/>
        </w:rPr>
        <w:t>את</w:t>
      </w:r>
      <w:r w:rsidR="00CE5FF7" w:rsidRPr="00262DF9">
        <w:rPr>
          <w:rFonts w:ascii="David" w:hAnsi="David" w:cs="David"/>
          <w:sz w:val="24"/>
          <w:szCs w:val="24"/>
          <w:rtl/>
        </w:rPr>
        <w:t xml:space="preserve"> </w:t>
      </w:r>
      <w:r w:rsidR="00CE5FF7" w:rsidRPr="00262DF9">
        <w:rPr>
          <w:rFonts w:ascii="David" w:hAnsi="David" w:cs="David" w:hint="eastAsia"/>
          <w:sz w:val="24"/>
          <w:szCs w:val="24"/>
          <w:rtl/>
        </w:rPr>
        <w:t>מגוון</w:t>
      </w:r>
      <w:r w:rsidR="00CE5FF7" w:rsidRPr="00262DF9">
        <w:rPr>
          <w:rFonts w:ascii="David" w:hAnsi="David" w:cs="David"/>
          <w:sz w:val="24"/>
          <w:szCs w:val="24"/>
          <w:rtl/>
        </w:rPr>
        <w:t xml:space="preserve"> </w:t>
      </w:r>
      <w:r w:rsidR="00CE5FF7" w:rsidRPr="00262DF9">
        <w:rPr>
          <w:rFonts w:ascii="David" w:hAnsi="David" w:cs="David" w:hint="eastAsia"/>
          <w:sz w:val="24"/>
          <w:szCs w:val="24"/>
          <w:rtl/>
        </w:rPr>
        <w:t>הקולות</w:t>
      </w:r>
      <w:r w:rsidR="00CE5FF7" w:rsidRPr="00262DF9">
        <w:rPr>
          <w:rFonts w:ascii="David" w:hAnsi="David" w:cs="David"/>
          <w:sz w:val="24"/>
          <w:szCs w:val="24"/>
          <w:rtl/>
        </w:rPr>
        <w:t xml:space="preserve"> המובאים בפני בתי המשפט ולהוביל את הצדדים להסכמה. </w:t>
      </w:r>
      <w:r w:rsidR="00136F3B" w:rsidRPr="00262DF9">
        <w:rPr>
          <w:rFonts w:ascii="David" w:hAnsi="David" w:cs="David" w:hint="eastAsia"/>
          <w:sz w:val="24"/>
          <w:szCs w:val="24"/>
          <w:rtl/>
        </w:rPr>
        <w:t>הדיון</w:t>
      </w:r>
      <w:r w:rsidR="00136F3B" w:rsidRPr="00262DF9">
        <w:rPr>
          <w:rFonts w:ascii="David" w:hAnsi="David" w:cs="David"/>
          <w:sz w:val="24"/>
          <w:szCs w:val="24"/>
          <w:rtl/>
        </w:rPr>
        <w:t xml:space="preserve"> </w:t>
      </w:r>
      <w:r w:rsidR="00136F3B" w:rsidRPr="00262DF9">
        <w:rPr>
          <w:rFonts w:ascii="David" w:hAnsi="David" w:cs="David" w:hint="eastAsia"/>
          <w:sz w:val="24"/>
          <w:szCs w:val="24"/>
          <w:rtl/>
        </w:rPr>
        <w:t>בפרק</w:t>
      </w:r>
      <w:r w:rsidRPr="00262DF9">
        <w:rPr>
          <w:rFonts w:ascii="David" w:hAnsi="David" w:cs="David"/>
          <w:sz w:val="24"/>
          <w:szCs w:val="24"/>
          <w:rtl/>
        </w:rPr>
        <w:t xml:space="preserve"> זה</w:t>
      </w:r>
      <w:r w:rsidR="00136F3B" w:rsidRPr="00262DF9">
        <w:rPr>
          <w:rFonts w:ascii="David" w:hAnsi="David" w:cs="David"/>
          <w:sz w:val="24"/>
          <w:szCs w:val="24"/>
          <w:rtl/>
        </w:rPr>
        <w:t xml:space="preserve"> יבהיר מדוע הכלים הקיימים אינם מספיקים</w:t>
      </w:r>
      <w:r w:rsidRPr="00262DF9">
        <w:rPr>
          <w:rFonts w:ascii="David" w:hAnsi="David" w:cs="David"/>
          <w:sz w:val="24"/>
          <w:szCs w:val="24"/>
          <w:rtl/>
        </w:rPr>
        <w:t xml:space="preserve"> </w:t>
      </w:r>
      <w:r w:rsidRPr="00262DF9">
        <w:rPr>
          <w:rFonts w:ascii="David" w:hAnsi="David" w:cs="David" w:hint="eastAsia"/>
          <w:sz w:val="24"/>
          <w:szCs w:val="24"/>
          <w:rtl/>
        </w:rPr>
        <w:t>ומדוע</w:t>
      </w:r>
      <w:r w:rsidRPr="00262DF9">
        <w:rPr>
          <w:rFonts w:ascii="David" w:hAnsi="David" w:cs="David"/>
          <w:sz w:val="24"/>
          <w:szCs w:val="24"/>
          <w:rtl/>
        </w:rPr>
        <w:t xml:space="preserve"> </w:t>
      </w:r>
      <w:r w:rsidRPr="00262DF9">
        <w:rPr>
          <w:rFonts w:ascii="David" w:hAnsi="David" w:cs="David" w:hint="eastAsia"/>
          <w:sz w:val="24"/>
          <w:szCs w:val="24"/>
          <w:rtl/>
        </w:rPr>
        <w:t>יש</w:t>
      </w:r>
      <w:r w:rsidR="00136F3B" w:rsidRPr="00262DF9">
        <w:rPr>
          <w:rFonts w:ascii="David" w:hAnsi="David" w:cs="David"/>
          <w:sz w:val="24"/>
          <w:szCs w:val="24"/>
          <w:rtl/>
        </w:rPr>
        <w:t xml:space="preserve"> </w:t>
      </w:r>
      <w:r w:rsidR="00136F3B" w:rsidRPr="00262DF9">
        <w:rPr>
          <w:rFonts w:ascii="David" w:hAnsi="David" w:cs="David" w:hint="eastAsia"/>
          <w:sz w:val="24"/>
          <w:szCs w:val="24"/>
          <w:rtl/>
        </w:rPr>
        <w:t>צורך</w:t>
      </w:r>
      <w:r w:rsidR="00136F3B" w:rsidRPr="00262DF9">
        <w:rPr>
          <w:rFonts w:ascii="David" w:hAnsi="David" w:cs="David"/>
          <w:sz w:val="24"/>
          <w:szCs w:val="24"/>
          <w:rtl/>
        </w:rPr>
        <w:t xml:space="preserve"> </w:t>
      </w:r>
      <w:r w:rsidR="00136F3B" w:rsidRPr="00262DF9">
        <w:rPr>
          <w:rFonts w:ascii="David" w:hAnsi="David" w:cs="David" w:hint="eastAsia"/>
          <w:sz w:val="24"/>
          <w:szCs w:val="24"/>
          <w:rtl/>
        </w:rPr>
        <w:t>במודל</w:t>
      </w:r>
      <w:r w:rsidR="00136F3B" w:rsidRPr="00262DF9">
        <w:rPr>
          <w:rFonts w:ascii="David" w:hAnsi="David" w:cs="David"/>
          <w:sz w:val="24"/>
          <w:szCs w:val="24"/>
          <w:rtl/>
        </w:rPr>
        <w:t xml:space="preserve"> </w:t>
      </w:r>
      <w:r w:rsidR="00136F3B" w:rsidRPr="00262DF9">
        <w:rPr>
          <w:rFonts w:ascii="David" w:hAnsi="David" w:cs="David" w:hint="eastAsia"/>
          <w:sz w:val="24"/>
          <w:szCs w:val="24"/>
          <w:rtl/>
        </w:rPr>
        <w:t>חדש</w:t>
      </w:r>
      <w:r w:rsidR="00136F3B" w:rsidRPr="00262DF9">
        <w:rPr>
          <w:rFonts w:ascii="David" w:hAnsi="David" w:cs="David"/>
          <w:sz w:val="24"/>
          <w:szCs w:val="24"/>
          <w:rtl/>
        </w:rPr>
        <w:t xml:space="preserve"> </w:t>
      </w:r>
      <w:r w:rsidR="00136F3B" w:rsidRPr="00262DF9">
        <w:rPr>
          <w:rFonts w:ascii="David" w:hAnsi="David" w:cs="David" w:hint="eastAsia"/>
          <w:sz w:val="24"/>
          <w:szCs w:val="24"/>
          <w:rtl/>
        </w:rPr>
        <w:t>ומקיף</w:t>
      </w:r>
      <w:r w:rsidR="00136F3B" w:rsidRPr="00262DF9">
        <w:rPr>
          <w:rFonts w:ascii="David" w:hAnsi="David" w:cs="David"/>
          <w:sz w:val="24"/>
          <w:szCs w:val="24"/>
          <w:rtl/>
        </w:rPr>
        <w:t xml:space="preserve"> </w:t>
      </w:r>
      <w:r w:rsidR="00136F3B" w:rsidRPr="00262DF9">
        <w:rPr>
          <w:rFonts w:ascii="David" w:hAnsi="David" w:cs="David" w:hint="eastAsia"/>
          <w:sz w:val="24"/>
          <w:szCs w:val="24"/>
          <w:rtl/>
        </w:rPr>
        <w:t>להסדרת</w:t>
      </w:r>
      <w:r w:rsidR="00136F3B" w:rsidRPr="00262DF9">
        <w:rPr>
          <w:rFonts w:ascii="David" w:hAnsi="David" w:cs="David"/>
          <w:sz w:val="24"/>
          <w:szCs w:val="24"/>
          <w:rtl/>
        </w:rPr>
        <w:t xml:space="preserve"> </w:t>
      </w:r>
      <w:proofErr w:type="spellStart"/>
      <w:r w:rsidR="00136F3B" w:rsidRPr="00262DF9">
        <w:rPr>
          <w:rFonts w:ascii="David" w:hAnsi="David" w:cs="David" w:hint="eastAsia"/>
          <w:sz w:val="24"/>
          <w:szCs w:val="24"/>
          <w:rtl/>
        </w:rPr>
        <w:t>הסוגיה</w:t>
      </w:r>
      <w:proofErr w:type="spellEnd"/>
      <w:r w:rsidR="00CA2300" w:rsidRPr="00262DF9">
        <w:rPr>
          <w:rFonts w:ascii="David" w:hAnsi="David" w:cs="David"/>
          <w:sz w:val="24"/>
          <w:szCs w:val="24"/>
          <w:rtl/>
        </w:rPr>
        <w:t>.</w:t>
      </w:r>
      <w:r w:rsidR="00136F3B" w:rsidRPr="00262DF9">
        <w:rPr>
          <w:rFonts w:ascii="David" w:hAnsi="David" w:cs="David"/>
          <w:sz w:val="24"/>
          <w:szCs w:val="24"/>
          <w:rtl/>
        </w:rPr>
        <w:t xml:space="preserve"> </w:t>
      </w:r>
    </w:p>
    <w:p w14:paraId="62968F58" w14:textId="182C5C93" w:rsidR="00501D55" w:rsidRPr="00262DF9" w:rsidRDefault="00CC211A"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501D55" w:rsidRPr="00262DF9">
        <w:rPr>
          <w:rFonts w:ascii="David" w:hAnsi="David" w:cs="David" w:hint="eastAsia"/>
          <w:sz w:val="24"/>
          <w:szCs w:val="24"/>
          <w:rtl/>
        </w:rPr>
        <w:t>בפרק</w:t>
      </w:r>
      <w:r w:rsidR="00501D55" w:rsidRPr="00262DF9">
        <w:rPr>
          <w:rFonts w:ascii="David" w:hAnsi="David" w:cs="David"/>
          <w:sz w:val="24"/>
          <w:szCs w:val="24"/>
          <w:rtl/>
        </w:rPr>
        <w:t xml:space="preserve"> </w:t>
      </w:r>
      <w:r w:rsidR="00501D55" w:rsidRPr="00262DF9">
        <w:rPr>
          <w:rFonts w:ascii="David" w:hAnsi="David" w:cs="David" w:hint="eastAsia"/>
          <w:sz w:val="24"/>
          <w:szCs w:val="24"/>
          <w:rtl/>
        </w:rPr>
        <w:t>ה</w:t>
      </w:r>
      <w:r w:rsidR="00633B53" w:rsidRPr="00262DF9">
        <w:rPr>
          <w:rFonts w:ascii="David" w:hAnsi="David" w:cs="David" w:hint="eastAsia"/>
          <w:sz w:val="24"/>
          <w:szCs w:val="24"/>
          <w:rtl/>
        </w:rPr>
        <w:t>רביעי</w:t>
      </w:r>
      <w:r w:rsidR="00501D55" w:rsidRPr="00262DF9">
        <w:rPr>
          <w:rFonts w:ascii="David" w:hAnsi="David" w:cs="David"/>
          <w:sz w:val="24"/>
          <w:szCs w:val="24"/>
          <w:rtl/>
        </w:rPr>
        <w:t xml:space="preserve"> </w:t>
      </w:r>
      <w:r w:rsidR="00C20974" w:rsidRPr="00262DF9">
        <w:rPr>
          <w:rFonts w:ascii="David" w:hAnsi="David" w:cs="David" w:hint="cs"/>
          <w:sz w:val="24"/>
          <w:szCs w:val="24"/>
          <w:rtl/>
        </w:rPr>
        <w:t>י</w:t>
      </w:r>
      <w:r w:rsidRPr="00262DF9">
        <w:rPr>
          <w:rFonts w:ascii="David" w:hAnsi="David" w:cs="David" w:hint="eastAsia"/>
          <w:sz w:val="24"/>
          <w:szCs w:val="24"/>
          <w:rtl/>
        </w:rPr>
        <w:t>וצגו</w:t>
      </w:r>
      <w:r w:rsidR="00501D55" w:rsidRPr="00262DF9">
        <w:rPr>
          <w:rFonts w:ascii="David" w:hAnsi="David" w:cs="David"/>
          <w:sz w:val="24"/>
          <w:szCs w:val="24"/>
          <w:rtl/>
        </w:rPr>
        <w:t xml:space="preserve"> אפשרות של שימוש במנגנוני בניית הסכמות בהובלת הייעוץ המשפטי לממשלה בהקשרים משפטיים שונים</w:t>
      </w:r>
      <w:r w:rsidRPr="00262DF9">
        <w:rPr>
          <w:rFonts w:ascii="David" w:hAnsi="David" w:cs="David"/>
          <w:sz w:val="24"/>
          <w:szCs w:val="24"/>
          <w:rtl/>
        </w:rPr>
        <w:t xml:space="preserve">, </w:t>
      </w:r>
      <w:r w:rsidRPr="00262DF9">
        <w:rPr>
          <w:rFonts w:ascii="David" w:hAnsi="David" w:cs="David" w:hint="eastAsia"/>
          <w:sz w:val="24"/>
          <w:szCs w:val="24"/>
          <w:rtl/>
        </w:rPr>
        <w:t>לצד</w:t>
      </w:r>
      <w:r w:rsidRPr="00262DF9">
        <w:rPr>
          <w:rFonts w:ascii="David" w:hAnsi="David" w:cs="David"/>
          <w:sz w:val="24"/>
          <w:szCs w:val="24"/>
          <w:rtl/>
        </w:rPr>
        <w:t xml:space="preserve"> </w:t>
      </w:r>
      <w:r w:rsidRPr="00262DF9">
        <w:rPr>
          <w:rFonts w:ascii="David" w:hAnsi="David" w:cs="David" w:hint="eastAsia"/>
          <w:sz w:val="24"/>
          <w:szCs w:val="24"/>
          <w:rtl/>
        </w:rPr>
        <w:t>הצורך</w:t>
      </w:r>
      <w:r w:rsidR="00B97F59" w:rsidRPr="00262DF9">
        <w:rPr>
          <w:rFonts w:ascii="David" w:hAnsi="David" w:cs="David"/>
          <w:sz w:val="24"/>
          <w:szCs w:val="24"/>
          <w:rtl/>
        </w:rPr>
        <w:t xml:space="preserve"> </w:t>
      </w:r>
      <w:r w:rsidRPr="00262DF9">
        <w:rPr>
          <w:rFonts w:ascii="David" w:hAnsi="David" w:cs="David" w:hint="eastAsia"/>
          <w:sz w:val="24"/>
          <w:szCs w:val="24"/>
          <w:rtl/>
        </w:rPr>
        <w:t>בהרחבת</w:t>
      </w:r>
      <w:r w:rsidRPr="00262DF9">
        <w:rPr>
          <w:rFonts w:ascii="David" w:hAnsi="David" w:cs="David"/>
          <w:sz w:val="24"/>
          <w:szCs w:val="24"/>
          <w:rtl/>
        </w:rPr>
        <w:t xml:space="preserve"> </w:t>
      </w:r>
      <w:r w:rsidR="00B97F59" w:rsidRPr="00262DF9">
        <w:rPr>
          <w:rFonts w:ascii="David" w:hAnsi="David" w:cs="David" w:hint="eastAsia"/>
          <w:sz w:val="24"/>
          <w:szCs w:val="24"/>
          <w:rtl/>
        </w:rPr>
        <w:t>השימוש</w:t>
      </w:r>
      <w:r w:rsidR="00B97F59" w:rsidRPr="00262DF9">
        <w:rPr>
          <w:rFonts w:ascii="David" w:hAnsi="David" w:cs="David"/>
          <w:sz w:val="24"/>
          <w:szCs w:val="24"/>
          <w:rtl/>
        </w:rPr>
        <w:t xml:space="preserve"> בכלים הללו</w:t>
      </w:r>
      <w:r w:rsidR="00E81DC1" w:rsidRPr="00262DF9">
        <w:rPr>
          <w:rFonts w:ascii="David" w:hAnsi="David" w:cs="David" w:hint="eastAsia"/>
          <w:sz w:val="24"/>
          <w:szCs w:val="24"/>
          <w:rtl/>
        </w:rPr>
        <w:t xml:space="preserve"> והסדרת</w:t>
      </w:r>
      <w:r w:rsidR="00E81DC1" w:rsidRPr="00262DF9">
        <w:rPr>
          <w:rFonts w:ascii="David" w:hAnsi="David" w:cs="David" w:hint="cs"/>
          <w:sz w:val="24"/>
          <w:szCs w:val="24"/>
          <w:rtl/>
        </w:rPr>
        <w:t>ו</w:t>
      </w:r>
      <w:r w:rsidR="00B97F59" w:rsidRPr="00262DF9">
        <w:rPr>
          <w:rFonts w:ascii="David" w:hAnsi="David" w:cs="David"/>
          <w:sz w:val="24"/>
          <w:szCs w:val="24"/>
          <w:rtl/>
        </w:rPr>
        <w:t xml:space="preserve">. </w:t>
      </w:r>
    </w:p>
    <w:p w14:paraId="6A8897A1" w14:textId="78E83EB4" w:rsidR="00576EC1" w:rsidRPr="00262DF9" w:rsidRDefault="00281C53"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בפרק</w:t>
      </w:r>
      <w:r w:rsidRPr="00262DF9">
        <w:rPr>
          <w:rFonts w:ascii="David" w:hAnsi="David" w:cs="David"/>
          <w:sz w:val="24"/>
          <w:szCs w:val="24"/>
          <w:rtl/>
        </w:rPr>
        <w:t xml:space="preserve"> </w:t>
      </w:r>
      <w:r w:rsidR="00501D55" w:rsidRPr="00262DF9">
        <w:rPr>
          <w:rFonts w:ascii="David" w:hAnsi="David" w:cs="David" w:hint="eastAsia"/>
          <w:sz w:val="24"/>
          <w:szCs w:val="24"/>
          <w:rtl/>
        </w:rPr>
        <w:t>ה</w:t>
      </w:r>
      <w:r w:rsidR="00633B53" w:rsidRPr="00262DF9">
        <w:rPr>
          <w:rFonts w:ascii="David" w:hAnsi="David" w:cs="David" w:hint="eastAsia"/>
          <w:sz w:val="24"/>
          <w:szCs w:val="24"/>
          <w:rtl/>
        </w:rPr>
        <w:t>חמישי</w:t>
      </w:r>
      <w:r w:rsidR="004138F3" w:rsidRPr="00262DF9">
        <w:rPr>
          <w:rFonts w:ascii="David" w:hAnsi="David" w:cs="David"/>
          <w:sz w:val="24"/>
          <w:szCs w:val="24"/>
          <w:rtl/>
        </w:rPr>
        <w:t xml:space="preserve"> </w:t>
      </w:r>
      <w:r w:rsidR="00CC211A" w:rsidRPr="00262DF9">
        <w:rPr>
          <w:rFonts w:ascii="David" w:hAnsi="David" w:cs="David" w:hint="eastAsia"/>
          <w:sz w:val="24"/>
          <w:szCs w:val="24"/>
          <w:rtl/>
        </w:rPr>
        <w:t>יונחו</w:t>
      </w:r>
      <w:r w:rsidRPr="00262DF9">
        <w:rPr>
          <w:rFonts w:ascii="David" w:hAnsi="David" w:cs="David"/>
          <w:sz w:val="24"/>
          <w:szCs w:val="24"/>
          <w:rtl/>
        </w:rPr>
        <w:t xml:space="preserve"> אדנים למודל </w:t>
      </w:r>
      <w:r w:rsidR="00136F3B" w:rsidRPr="00262DF9">
        <w:rPr>
          <w:rFonts w:ascii="David" w:hAnsi="David" w:cs="David" w:hint="eastAsia"/>
          <w:sz w:val="24"/>
          <w:szCs w:val="24"/>
          <w:rtl/>
        </w:rPr>
        <w:t>מקיף</w:t>
      </w:r>
      <w:r w:rsidR="00CC211A" w:rsidRPr="00262DF9">
        <w:rPr>
          <w:rFonts w:ascii="David" w:hAnsi="David" w:cs="David"/>
          <w:sz w:val="24"/>
          <w:szCs w:val="24"/>
          <w:rtl/>
        </w:rPr>
        <w:t xml:space="preserve">, </w:t>
      </w:r>
      <w:r w:rsidR="00E81DC1" w:rsidRPr="00262DF9">
        <w:rPr>
          <w:rFonts w:ascii="David" w:hAnsi="David" w:cs="David" w:hint="cs"/>
          <w:sz w:val="24"/>
          <w:szCs w:val="24"/>
          <w:rtl/>
        </w:rPr>
        <w:t>ש</w:t>
      </w:r>
      <w:r w:rsidR="00CC211A" w:rsidRPr="00262DF9">
        <w:rPr>
          <w:rFonts w:ascii="David" w:hAnsi="David" w:cs="David" w:hint="eastAsia"/>
          <w:sz w:val="24"/>
          <w:szCs w:val="24"/>
          <w:rtl/>
        </w:rPr>
        <w:t>אותו</w:t>
      </w:r>
      <w:r w:rsidR="00CC211A" w:rsidRPr="00262DF9">
        <w:rPr>
          <w:rFonts w:ascii="David" w:hAnsi="David" w:cs="David"/>
          <w:sz w:val="24"/>
          <w:szCs w:val="24"/>
          <w:rtl/>
        </w:rPr>
        <w:t xml:space="preserve"> </w:t>
      </w:r>
      <w:r w:rsidR="00CC211A" w:rsidRPr="00262DF9">
        <w:rPr>
          <w:rFonts w:ascii="David" w:hAnsi="David" w:cs="David" w:hint="eastAsia"/>
          <w:sz w:val="24"/>
          <w:szCs w:val="24"/>
          <w:rtl/>
        </w:rPr>
        <w:t>יש</w:t>
      </w:r>
      <w:r w:rsidR="00CC211A" w:rsidRPr="00262DF9">
        <w:rPr>
          <w:rFonts w:ascii="David" w:hAnsi="David" w:cs="David"/>
          <w:sz w:val="24"/>
          <w:szCs w:val="24"/>
          <w:rtl/>
        </w:rPr>
        <w:t xml:space="preserve"> </w:t>
      </w:r>
      <w:r w:rsidR="00CC211A" w:rsidRPr="00262DF9">
        <w:rPr>
          <w:rFonts w:ascii="David" w:hAnsi="David" w:cs="David" w:hint="eastAsia"/>
          <w:sz w:val="24"/>
          <w:szCs w:val="24"/>
          <w:rtl/>
        </w:rPr>
        <w:t>להסדיר</w:t>
      </w:r>
      <w:r w:rsidR="00CC211A" w:rsidRPr="00262DF9">
        <w:rPr>
          <w:rFonts w:ascii="David" w:hAnsi="David" w:cs="David"/>
          <w:sz w:val="24"/>
          <w:szCs w:val="24"/>
          <w:rtl/>
        </w:rPr>
        <w:t xml:space="preserve"> </w:t>
      </w:r>
      <w:r w:rsidR="00CE5FF7" w:rsidRPr="00262DF9">
        <w:rPr>
          <w:rFonts w:ascii="David" w:hAnsi="David" w:cs="David" w:hint="eastAsia"/>
          <w:sz w:val="24"/>
          <w:szCs w:val="24"/>
          <w:rtl/>
        </w:rPr>
        <w:t>בחקיקה</w:t>
      </w:r>
      <w:r w:rsidR="00CC211A" w:rsidRPr="00262DF9">
        <w:rPr>
          <w:rFonts w:ascii="David" w:hAnsi="David" w:cs="David"/>
          <w:sz w:val="24"/>
          <w:szCs w:val="24"/>
          <w:rtl/>
        </w:rPr>
        <w:t>,</w:t>
      </w:r>
      <w:r w:rsidR="00CE5FF7" w:rsidRPr="00262DF9">
        <w:rPr>
          <w:rFonts w:ascii="David" w:hAnsi="David" w:cs="David"/>
          <w:sz w:val="24"/>
          <w:szCs w:val="24"/>
          <w:rtl/>
        </w:rPr>
        <w:t xml:space="preserve"> </w:t>
      </w:r>
      <w:r w:rsidR="00E81DC1" w:rsidRPr="00262DF9">
        <w:rPr>
          <w:rFonts w:ascii="David" w:hAnsi="David" w:cs="David" w:hint="cs"/>
          <w:sz w:val="24"/>
          <w:szCs w:val="24"/>
          <w:rtl/>
        </w:rPr>
        <w:t>א</w:t>
      </w:r>
      <w:r w:rsidRPr="00262DF9">
        <w:rPr>
          <w:rFonts w:ascii="David" w:hAnsi="David" w:cs="David" w:hint="eastAsia"/>
          <w:sz w:val="24"/>
          <w:szCs w:val="24"/>
          <w:rtl/>
        </w:rPr>
        <w:t>ש</w:t>
      </w:r>
      <w:r w:rsidR="00E81DC1" w:rsidRPr="00262DF9">
        <w:rPr>
          <w:rFonts w:ascii="David" w:hAnsi="David" w:cs="David" w:hint="cs"/>
          <w:sz w:val="24"/>
          <w:szCs w:val="24"/>
          <w:rtl/>
        </w:rPr>
        <w:t xml:space="preserve">ר </w:t>
      </w:r>
      <w:r w:rsidR="00136F3B" w:rsidRPr="00262DF9">
        <w:rPr>
          <w:rFonts w:ascii="David" w:hAnsi="David" w:cs="David" w:hint="eastAsia"/>
          <w:sz w:val="24"/>
          <w:szCs w:val="24"/>
          <w:rtl/>
        </w:rPr>
        <w:t>יאפשר</w:t>
      </w:r>
      <w:r w:rsidR="00136F3B" w:rsidRPr="00262DF9">
        <w:rPr>
          <w:rFonts w:ascii="David" w:hAnsi="David" w:cs="David"/>
          <w:sz w:val="24"/>
          <w:szCs w:val="24"/>
          <w:rtl/>
        </w:rPr>
        <w:t xml:space="preserve"> לבית המשפט </w:t>
      </w:r>
      <w:r w:rsidR="00E81DC1" w:rsidRPr="00262DF9">
        <w:rPr>
          <w:rFonts w:ascii="David" w:hAnsi="David" w:cs="David"/>
          <w:sz w:val="24"/>
          <w:szCs w:val="24"/>
          <w:rtl/>
        </w:rPr>
        <w:t>ל</w:t>
      </w:r>
      <w:r w:rsidR="00E81DC1" w:rsidRPr="00262DF9">
        <w:rPr>
          <w:rFonts w:ascii="David" w:hAnsi="David" w:cs="David" w:hint="cs"/>
          <w:sz w:val="24"/>
          <w:szCs w:val="24"/>
          <w:rtl/>
        </w:rPr>
        <w:t>עודד</w:t>
      </w:r>
      <w:r w:rsidR="00E81DC1"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הסכמות </w:t>
      </w:r>
      <w:r w:rsidR="006B0934" w:rsidRPr="00262DF9">
        <w:rPr>
          <w:rFonts w:ascii="David" w:hAnsi="David" w:cs="David" w:hint="eastAsia"/>
          <w:sz w:val="24"/>
          <w:szCs w:val="24"/>
          <w:rtl/>
        </w:rPr>
        <w:t>בעניינים</w:t>
      </w:r>
      <w:r w:rsidR="006B0934" w:rsidRPr="00262DF9">
        <w:rPr>
          <w:rFonts w:ascii="David" w:hAnsi="David" w:cs="David"/>
          <w:sz w:val="24"/>
          <w:szCs w:val="24"/>
          <w:rtl/>
        </w:rPr>
        <w:t xml:space="preserve"> </w:t>
      </w:r>
      <w:r w:rsidR="00B97F59" w:rsidRPr="00262DF9">
        <w:rPr>
          <w:rFonts w:ascii="David" w:hAnsi="David" w:cs="David" w:hint="eastAsia"/>
          <w:sz w:val="24"/>
          <w:szCs w:val="24"/>
          <w:rtl/>
        </w:rPr>
        <w:t>ציבוריים</w:t>
      </w:r>
      <w:r w:rsidR="00136F3B" w:rsidRPr="00262DF9">
        <w:rPr>
          <w:rFonts w:ascii="David" w:hAnsi="David" w:cs="David"/>
          <w:sz w:val="24"/>
          <w:szCs w:val="24"/>
          <w:rtl/>
        </w:rPr>
        <w:t>.</w:t>
      </w:r>
    </w:p>
    <w:p w14:paraId="1996EAE6" w14:textId="4A40BCF8" w:rsidR="004C6102" w:rsidRPr="00262DF9" w:rsidRDefault="004C6102" w:rsidP="00361FDE">
      <w:pPr>
        <w:bidi/>
        <w:spacing w:after="120" w:line="480" w:lineRule="auto"/>
        <w:ind w:firstLine="360"/>
        <w:jc w:val="both"/>
        <w:rPr>
          <w:rFonts w:ascii="David" w:hAnsi="David" w:cs="David"/>
          <w:sz w:val="24"/>
          <w:szCs w:val="24"/>
          <w:rtl/>
        </w:rPr>
      </w:pPr>
      <w:r w:rsidRPr="00262DF9">
        <w:rPr>
          <w:rFonts w:ascii="David" w:hAnsi="David" w:cs="David" w:hint="eastAsia"/>
          <w:sz w:val="24"/>
          <w:szCs w:val="24"/>
          <w:rtl/>
        </w:rPr>
        <w:t>אחרית</w:t>
      </w:r>
      <w:r w:rsidRPr="00262DF9">
        <w:rPr>
          <w:rFonts w:ascii="David" w:hAnsi="David" w:cs="David"/>
          <w:sz w:val="24"/>
          <w:szCs w:val="24"/>
          <w:rtl/>
        </w:rPr>
        <w:t xml:space="preserve"> </w:t>
      </w:r>
      <w:r w:rsidR="00474BD4" w:rsidRPr="00262DF9">
        <w:rPr>
          <w:rFonts w:ascii="David" w:hAnsi="David" w:cs="David" w:hint="eastAsia"/>
          <w:sz w:val="24"/>
          <w:szCs w:val="24"/>
          <w:rtl/>
        </w:rPr>
        <w:t>ה</w:t>
      </w:r>
      <w:r w:rsidRPr="00262DF9">
        <w:rPr>
          <w:rFonts w:ascii="David" w:hAnsi="David" w:cs="David" w:hint="eastAsia"/>
          <w:sz w:val="24"/>
          <w:szCs w:val="24"/>
          <w:rtl/>
        </w:rPr>
        <w:t>דבר</w:t>
      </w:r>
      <w:r w:rsidR="00474BD4" w:rsidRPr="00262DF9">
        <w:rPr>
          <w:rFonts w:ascii="David" w:hAnsi="David" w:cs="David"/>
          <w:sz w:val="24"/>
          <w:szCs w:val="24"/>
          <w:rtl/>
        </w:rPr>
        <w:t xml:space="preserve"> של מאמר זה</w:t>
      </w:r>
      <w:r w:rsidR="00CC211A" w:rsidRPr="00262DF9">
        <w:rPr>
          <w:rFonts w:ascii="David" w:hAnsi="David" w:cs="David"/>
          <w:sz w:val="24"/>
          <w:szCs w:val="24"/>
          <w:rtl/>
        </w:rPr>
        <w:t xml:space="preserve"> –</w:t>
      </w:r>
      <w:r w:rsidRPr="00262DF9">
        <w:rPr>
          <w:rFonts w:ascii="David" w:hAnsi="David" w:cs="David"/>
          <w:sz w:val="24"/>
          <w:szCs w:val="24"/>
          <w:rtl/>
        </w:rPr>
        <w:t xml:space="preserve"> </w:t>
      </w:r>
      <w:r w:rsidR="00CC211A" w:rsidRPr="00262DF9">
        <w:rPr>
          <w:rFonts w:ascii="David" w:hAnsi="David" w:cs="David" w:hint="eastAsia"/>
          <w:sz w:val="24"/>
          <w:szCs w:val="24"/>
          <w:rtl/>
        </w:rPr>
        <w:t>ה</w:t>
      </w:r>
      <w:r w:rsidR="00474BD4" w:rsidRPr="00262DF9">
        <w:rPr>
          <w:rFonts w:ascii="David" w:hAnsi="David" w:cs="David" w:hint="eastAsia"/>
          <w:sz w:val="24"/>
          <w:szCs w:val="24"/>
          <w:rtl/>
        </w:rPr>
        <w:t>משלבת</w:t>
      </w:r>
      <w:r w:rsidR="00474BD4" w:rsidRPr="00262DF9">
        <w:rPr>
          <w:rFonts w:ascii="David" w:hAnsi="David" w:cs="David"/>
          <w:sz w:val="24"/>
          <w:szCs w:val="24"/>
          <w:rtl/>
        </w:rPr>
        <w:t xml:space="preserve"> </w:t>
      </w:r>
      <w:r w:rsidR="00641327" w:rsidRPr="00262DF9">
        <w:rPr>
          <w:rFonts w:ascii="David" w:hAnsi="David" w:cs="David" w:hint="eastAsia"/>
          <w:sz w:val="24"/>
          <w:szCs w:val="24"/>
          <w:rtl/>
        </w:rPr>
        <w:t>מבט</w:t>
      </w:r>
      <w:r w:rsidR="00641327" w:rsidRPr="00262DF9">
        <w:rPr>
          <w:rFonts w:ascii="David" w:hAnsi="David" w:cs="David"/>
          <w:sz w:val="24"/>
          <w:szCs w:val="24"/>
          <w:rtl/>
        </w:rPr>
        <w:t xml:space="preserve"> </w:t>
      </w:r>
      <w:r w:rsidR="00641327" w:rsidRPr="00262DF9">
        <w:rPr>
          <w:rFonts w:ascii="David" w:hAnsi="David" w:cs="David" w:hint="eastAsia"/>
          <w:sz w:val="24"/>
          <w:szCs w:val="24"/>
          <w:rtl/>
        </w:rPr>
        <w:t>אישי</w:t>
      </w:r>
      <w:r w:rsidR="00641327" w:rsidRPr="00262DF9">
        <w:rPr>
          <w:rFonts w:ascii="David" w:hAnsi="David" w:cs="David"/>
          <w:sz w:val="24"/>
          <w:szCs w:val="24"/>
          <w:rtl/>
        </w:rPr>
        <w:t xml:space="preserve">-רפלקטיבי </w:t>
      </w:r>
      <w:r w:rsidR="00641327" w:rsidRPr="00262DF9">
        <w:rPr>
          <w:rFonts w:ascii="David" w:hAnsi="David" w:cs="David" w:hint="eastAsia"/>
          <w:sz w:val="24"/>
          <w:szCs w:val="24"/>
          <w:rtl/>
        </w:rPr>
        <w:t>על</w:t>
      </w:r>
      <w:r w:rsidR="00641327" w:rsidRPr="00262DF9">
        <w:rPr>
          <w:rFonts w:ascii="David" w:hAnsi="David" w:cs="David"/>
          <w:sz w:val="24"/>
          <w:szCs w:val="24"/>
          <w:rtl/>
        </w:rPr>
        <w:t xml:space="preserve"> </w:t>
      </w:r>
      <w:r w:rsidR="00641327" w:rsidRPr="00262DF9">
        <w:rPr>
          <w:rFonts w:ascii="David" w:hAnsi="David" w:cs="David" w:hint="eastAsia"/>
          <w:sz w:val="24"/>
          <w:szCs w:val="24"/>
          <w:rtl/>
        </w:rPr>
        <w:t>המאמר</w:t>
      </w:r>
      <w:r w:rsidR="00641327" w:rsidRPr="00262DF9">
        <w:rPr>
          <w:rFonts w:ascii="David" w:hAnsi="David" w:cs="David"/>
          <w:sz w:val="24"/>
          <w:szCs w:val="24"/>
          <w:rtl/>
        </w:rPr>
        <w:t xml:space="preserve"> </w:t>
      </w:r>
      <w:r w:rsidR="00641327" w:rsidRPr="00262DF9">
        <w:rPr>
          <w:rFonts w:ascii="David" w:hAnsi="David" w:cs="David" w:hint="eastAsia"/>
          <w:sz w:val="24"/>
          <w:szCs w:val="24"/>
          <w:rtl/>
        </w:rPr>
        <w:t>שהוכן</w:t>
      </w:r>
      <w:r w:rsidR="00641327" w:rsidRPr="00262DF9">
        <w:rPr>
          <w:rFonts w:ascii="David" w:hAnsi="David" w:cs="David"/>
          <w:sz w:val="24"/>
          <w:szCs w:val="24"/>
          <w:rtl/>
        </w:rPr>
        <w:t xml:space="preserve"> </w:t>
      </w:r>
      <w:r w:rsidR="00641327" w:rsidRPr="00262DF9">
        <w:rPr>
          <w:rFonts w:ascii="David" w:hAnsi="David" w:cs="David" w:hint="eastAsia"/>
          <w:sz w:val="24"/>
          <w:szCs w:val="24"/>
          <w:rtl/>
        </w:rPr>
        <w:t>ונשלח</w:t>
      </w:r>
      <w:r w:rsidR="00641327" w:rsidRPr="00262DF9">
        <w:rPr>
          <w:rFonts w:ascii="David" w:hAnsi="David" w:cs="David"/>
          <w:sz w:val="24"/>
          <w:szCs w:val="24"/>
          <w:rtl/>
        </w:rPr>
        <w:t xml:space="preserve"> </w:t>
      </w:r>
      <w:r w:rsidR="00641327" w:rsidRPr="00262DF9">
        <w:rPr>
          <w:rFonts w:ascii="David" w:hAnsi="David" w:cs="David" w:hint="eastAsia"/>
          <w:sz w:val="24"/>
          <w:szCs w:val="24"/>
          <w:rtl/>
        </w:rPr>
        <w:t>לפרסום</w:t>
      </w:r>
      <w:r w:rsidR="00641327" w:rsidRPr="00262DF9">
        <w:rPr>
          <w:rFonts w:ascii="David" w:hAnsi="David" w:cs="David"/>
          <w:sz w:val="24"/>
          <w:szCs w:val="24"/>
          <w:rtl/>
        </w:rPr>
        <w:t xml:space="preserve"> </w:t>
      </w:r>
      <w:r w:rsidR="00641327" w:rsidRPr="00262DF9">
        <w:rPr>
          <w:rFonts w:ascii="David" w:hAnsi="David" w:cs="David" w:hint="eastAsia"/>
          <w:sz w:val="24"/>
          <w:szCs w:val="24"/>
          <w:rtl/>
        </w:rPr>
        <w:t>לפני</w:t>
      </w:r>
      <w:r w:rsidR="00641327" w:rsidRPr="00262DF9">
        <w:rPr>
          <w:rFonts w:ascii="David" w:hAnsi="David" w:cs="David"/>
          <w:sz w:val="24"/>
          <w:szCs w:val="24"/>
          <w:rtl/>
        </w:rPr>
        <w:t xml:space="preserve"> </w:t>
      </w:r>
      <w:r w:rsidR="00641327" w:rsidRPr="00262DF9">
        <w:rPr>
          <w:rFonts w:ascii="David" w:hAnsi="David" w:cs="David" w:hint="eastAsia"/>
          <w:sz w:val="24"/>
          <w:szCs w:val="24"/>
          <w:rtl/>
        </w:rPr>
        <w:t>קרוב</w:t>
      </w:r>
      <w:r w:rsidR="00641327" w:rsidRPr="00262DF9">
        <w:rPr>
          <w:rFonts w:ascii="David" w:hAnsi="David" w:cs="David"/>
          <w:sz w:val="24"/>
          <w:szCs w:val="24"/>
          <w:rtl/>
        </w:rPr>
        <w:t xml:space="preserve"> </w:t>
      </w:r>
      <w:r w:rsidR="00641327" w:rsidRPr="00262DF9">
        <w:rPr>
          <w:rFonts w:ascii="David" w:hAnsi="David" w:cs="David" w:hint="eastAsia"/>
          <w:sz w:val="24"/>
          <w:szCs w:val="24"/>
          <w:rtl/>
        </w:rPr>
        <w:t>לשנה</w:t>
      </w:r>
      <w:r w:rsidR="00793F02" w:rsidRPr="00262DF9">
        <w:rPr>
          <w:rFonts w:ascii="David" w:hAnsi="David" w:cs="David"/>
          <w:sz w:val="24"/>
          <w:szCs w:val="24"/>
          <w:rtl/>
        </w:rPr>
        <w:t>,</w:t>
      </w:r>
      <w:r w:rsidR="00641327" w:rsidRPr="00262DF9">
        <w:rPr>
          <w:rFonts w:ascii="David" w:hAnsi="David" w:cs="David"/>
          <w:sz w:val="24"/>
          <w:szCs w:val="24"/>
          <w:rtl/>
        </w:rPr>
        <w:t xml:space="preserve"> בטרם אירועי השנה האחרונה </w:t>
      </w:r>
      <w:r w:rsidR="00793F02" w:rsidRPr="00262DF9">
        <w:rPr>
          <w:rFonts w:ascii="David" w:hAnsi="David" w:cs="David" w:hint="eastAsia"/>
          <w:sz w:val="24"/>
          <w:szCs w:val="24"/>
          <w:rtl/>
        </w:rPr>
        <w:t>ובראשם</w:t>
      </w:r>
      <w:r w:rsidR="00793F02" w:rsidRPr="00262DF9">
        <w:rPr>
          <w:rFonts w:ascii="David" w:hAnsi="David" w:cs="David"/>
          <w:sz w:val="24"/>
          <w:szCs w:val="24"/>
          <w:rtl/>
        </w:rPr>
        <w:t xml:space="preserve"> </w:t>
      </w:r>
      <w:r w:rsidR="00641327" w:rsidRPr="00262DF9">
        <w:rPr>
          <w:rFonts w:ascii="David" w:hAnsi="David" w:cs="David" w:hint="eastAsia"/>
          <w:sz w:val="24"/>
          <w:szCs w:val="24"/>
          <w:rtl/>
        </w:rPr>
        <w:t>הרפורמה</w:t>
      </w:r>
      <w:r w:rsidR="00641327" w:rsidRPr="00262DF9">
        <w:rPr>
          <w:rFonts w:ascii="David" w:hAnsi="David" w:cs="David"/>
          <w:sz w:val="24"/>
          <w:szCs w:val="24"/>
          <w:rtl/>
        </w:rPr>
        <w:t xml:space="preserve">/מהפכה </w:t>
      </w:r>
      <w:r w:rsidR="00641327" w:rsidRPr="00262DF9">
        <w:rPr>
          <w:rFonts w:ascii="David" w:hAnsi="David" w:cs="David" w:hint="eastAsia"/>
          <w:sz w:val="24"/>
          <w:szCs w:val="24"/>
          <w:rtl/>
        </w:rPr>
        <w:t>משפטית</w:t>
      </w:r>
      <w:r w:rsidR="00641327" w:rsidRPr="00262DF9">
        <w:rPr>
          <w:rFonts w:ascii="David" w:hAnsi="David" w:cs="David"/>
          <w:sz w:val="24"/>
          <w:szCs w:val="24"/>
          <w:rtl/>
        </w:rPr>
        <w:t xml:space="preserve">, </w:t>
      </w:r>
      <w:r w:rsidR="00641327" w:rsidRPr="00262DF9">
        <w:rPr>
          <w:rFonts w:ascii="David" w:hAnsi="David" w:cs="David" w:hint="eastAsia"/>
          <w:sz w:val="24"/>
          <w:szCs w:val="24"/>
          <w:rtl/>
        </w:rPr>
        <w:t>המחאה</w:t>
      </w:r>
      <w:r w:rsidR="00641327" w:rsidRPr="00262DF9">
        <w:rPr>
          <w:rFonts w:ascii="David" w:hAnsi="David" w:cs="David"/>
          <w:sz w:val="24"/>
          <w:szCs w:val="24"/>
          <w:rtl/>
        </w:rPr>
        <w:t xml:space="preserve"> </w:t>
      </w:r>
      <w:r w:rsidR="00641327" w:rsidRPr="00262DF9">
        <w:rPr>
          <w:rFonts w:ascii="David" w:hAnsi="David" w:cs="David" w:hint="eastAsia"/>
          <w:sz w:val="24"/>
          <w:szCs w:val="24"/>
          <w:rtl/>
        </w:rPr>
        <w:t>והקרע</w:t>
      </w:r>
      <w:r w:rsidR="00641327" w:rsidRPr="00262DF9">
        <w:rPr>
          <w:rFonts w:ascii="David" w:hAnsi="David" w:cs="David"/>
          <w:sz w:val="24"/>
          <w:szCs w:val="24"/>
          <w:rtl/>
        </w:rPr>
        <w:t xml:space="preserve"> </w:t>
      </w:r>
      <w:r w:rsidR="00641327" w:rsidRPr="00262DF9">
        <w:rPr>
          <w:rFonts w:ascii="David" w:hAnsi="David" w:cs="David" w:hint="eastAsia"/>
          <w:sz w:val="24"/>
          <w:szCs w:val="24"/>
          <w:rtl/>
        </w:rPr>
        <w:t>הפנימי</w:t>
      </w:r>
      <w:r w:rsidR="00641327" w:rsidRPr="00262DF9">
        <w:rPr>
          <w:rFonts w:ascii="David" w:hAnsi="David" w:cs="David"/>
          <w:sz w:val="24"/>
          <w:szCs w:val="24"/>
          <w:rtl/>
        </w:rPr>
        <w:t xml:space="preserve"> </w:t>
      </w:r>
      <w:r w:rsidR="00641327" w:rsidRPr="00262DF9">
        <w:rPr>
          <w:rFonts w:ascii="David" w:hAnsi="David" w:cs="David" w:hint="eastAsia"/>
          <w:sz w:val="24"/>
          <w:szCs w:val="24"/>
          <w:rtl/>
        </w:rPr>
        <w:t>וכמובן</w:t>
      </w:r>
      <w:r w:rsidR="00641327" w:rsidRPr="00262DF9">
        <w:rPr>
          <w:rFonts w:ascii="David" w:hAnsi="David" w:cs="David"/>
          <w:sz w:val="24"/>
          <w:szCs w:val="24"/>
          <w:rtl/>
        </w:rPr>
        <w:t xml:space="preserve"> </w:t>
      </w:r>
      <w:r w:rsidR="00641327" w:rsidRPr="00262DF9">
        <w:rPr>
          <w:rFonts w:ascii="David" w:hAnsi="David" w:cs="David" w:hint="eastAsia"/>
          <w:sz w:val="24"/>
          <w:szCs w:val="24"/>
          <w:rtl/>
        </w:rPr>
        <w:t>מלחמת</w:t>
      </w:r>
      <w:r w:rsidR="00641327" w:rsidRPr="00262DF9">
        <w:rPr>
          <w:rFonts w:ascii="David" w:hAnsi="David" w:cs="David"/>
          <w:sz w:val="24"/>
          <w:szCs w:val="24"/>
          <w:rtl/>
        </w:rPr>
        <w:t xml:space="preserve"> </w:t>
      </w:r>
      <w:r w:rsidR="00E81DC1" w:rsidRPr="00262DF9">
        <w:rPr>
          <w:rFonts w:ascii="David" w:hAnsi="David" w:cs="David" w:hint="cs"/>
          <w:sz w:val="24"/>
          <w:szCs w:val="24"/>
          <w:rtl/>
        </w:rPr>
        <w:t>"</w:t>
      </w:r>
      <w:r w:rsidR="00641327" w:rsidRPr="00262DF9">
        <w:rPr>
          <w:rFonts w:ascii="David" w:hAnsi="David" w:cs="David" w:hint="eastAsia"/>
          <w:sz w:val="24"/>
          <w:szCs w:val="24"/>
          <w:rtl/>
        </w:rPr>
        <w:t>חרבות</w:t>
      </w:r>
      <w:r w:rsidR="00641327" w:rsidRPr="00262DF9">
        <w:rPr>
          <w:rFonts w:ascii="David" w:hAnsi="David" w:cs="David"/>
          <w:sz w:val="24"/>
          <w:szCs w:val="24"/>
          <w:rtl/>
        </w:rPr>
        <w:t xml:space="preserve"> </w:t>
      </w:r>
      <w:r w:rsidR="00641327" w:rsidRPr="00262DF9">
        <w:rPr>
          <w:rFonts w:ascii="David" w:hAnsi="David" w:cs="David" w:hint="eastAsia"/>
          <w:sz w:val="24"/>
          <w:szCs w:val="24"/>
          <w:rtl/>
        </w:rPr>
        <w:t>ברזל</w:t>
      </w:r>
      <w:r w:rsidR="00E81DC1" w:rsidRPr="00262DF9">
        <w:rPr>
          <w:rFonts w:ascii="David" w:hAnsi="David" w:cs="David" w:hint="cs"/>
          <w:sz w:val="24"/>
          <w:szCs w:val="24"/>
          <w:rtl/>
        </w:rPr>
        <w:t>"</w:t>
      </w:r>
      <w:r w:rsidR="00CC211A" w:rsidRPr="00262DF9">
        <w:rPr>
          <w:rFonts w:ascii="David" w:hAnsi="David" w:cs="David"/>
          <w:sz w:val="24"/>
          <w:szCs w:val="24"/>
          <w:rtl/>
        </w:rPr>
        <w:t xml:space="preserve"> –</w:t>
      </w:r>
      <w:r w:rsidR="00641327" w:rsidRPr="00262DF9">
        <w:rPr>
          <w:rFonts w:ascii="David" w:hAnsi="David" w:cs="David"/>
          <w:sz w:val="24"/>
          <w:szCs w:val="24"/>
          <w:rtl/>
        </w:rPr>
        <w:t xml:space="preserve"> </w:t>
      </w:r>
      <w:r w:rsidR="00641327" w:rsidRPr="00262DF9">
        <w:rPr>
          <w:rFonts w:ascii="David" w:hAnsi="David" w:cs="David" w:hint="eastAsia"/>
          <w:sz w:val="24"/>
          <w:szCs w:val="24"/>
          <w:rtl/>
        </w:rPr>
        <w:t>תשלים</w:t>
      </w:r>
      <w:r w:rsidR="00641327" w:rsidRPr="00262DF9">
        <w:rPr>
          <w:rFonts w:ascii="David" w:hAnsi="David" w:cs="David"/>
          <w:sz w:val="24"/>
          <w:szCs w:val="24"/>
          <w:rtl/>
        </w:rPr>
        <w:t xml:space="preserve"> את המאמר. </w:t>
      </w:r>
    </w:p>
    <w:p w14:paraId="7ABADDC3" w14:textId="050B1878" w:rsidR="003E0458" w:rsidRPr="00262DF9" w:rsidRDefault="006064CB" w:rsidP="00361FDE">
      <w:pPr>
        <w:pStyle w:val="ad"/>
        <w:numPr>
          <w:ilvl w:val="0"/>
          <w:numId w:val="3"/>
        </w:numPr>
        <w:spacing w:after="120" w:line="480" w:lineRule="auto"/>
        <w:contextualSpacing w:val="0"/>
        <w:jc w:val="both"/>
        <w:outlineLvl w:val="0"/>
        <w:rPr>
          <w:rFonts w:ascii="David" w:hAnsi="David" w:cs="David"/>
          <w:b/>
          <w:bCs/>
          <w:sz w:val="24"/>
          <w:szCs w:val="24"/>
          <w:rtl/>
        </w:rPr>
      </w:pPr>
      <w:bookmarkStart w:id="2" w:name="_Toc167111229"/>
      <w:bookmarkStart w:id="3" w:name="_Toc167111230"/>
      <w:bookmarkStart w:id="4" w:name="_Toc167111231"/>
      <w:bookmarkStart w:id="5" w:name="_Toc167111232"/>
      <w:bookmarkStart w:id="6" w:name="_Toc167111233"/>
      <w:bookmarkStart w:id="7" w:name="_Toc167389987"/>
      <w:bookmarkEnd w:id="2"/>
      <w:bookmarkEnd w:id="3"/>
      <w:bookmarkEnd w:id="4"/>
      <w:bookmarkEnd w:id="5"/>
      <w:r w:rsidRPr="00262DF9">
        <w:rPr>
          <w:rFonts w:ascii="David" w:hAnsi="David" w:cs="David" w:hint="eastAsia"/>
          <w:b/>
          <w:bCs/>
          <w:sz w:val="24"/>
          <w:szCs w:val="24"/>
          <w:rtl/>
        </w:rPr>
        <w:t>רקע</w:t>
      </w:r>
      <w:r w:rsidR="00576EC1" w:rsidRPr="00262DF9">
        <w:rPr>
          <w:rFonts w:ascii="David" w:hAnsi="David" w:cs="David"/>
          <w:b/>
          <w:bCs/>
          <w:sz w:val="24"/>
          <w:szCs w:val="24"/>
          <w:rtl/>
        </w:rPr>
        <w:t xml:space="preserve"> כללי</w:t>
      </w:r>
      <w:r w:rsidRPr="00262DF9">
        <w:rPr>
          <w:rFonts w:ascii="David" w:hAnsi="David" w:cs="David"/>
          <w:b/>
          <w:bCs/>
          <w:sz w:val="24"/>
          <w:szCs w:val="24"/>
          <w:rtl/>
        </w:rPr>
        <w:t xml:space="preserve">: </w:t>
      </w:r>
      <w:r w:rsidR="00CE4CA7" w:rsidRPr="00262DF9">
        <w:rPr>
          <w:rFonts w:ascii="David" w:hAnsi="David" w:cs="David" w:hint="eastAsia"/>
          <w:b/>
          <w:bCs/>
          <w:sz w:val="24"/>
          <w:szCs w:val="24"/>
          <w:rtl/>
        </w:rPr>
        <w:t>בית</w:t>
      </w:r>
      <w:r w:rsidR="00CE4CA7" w:rsidRPr="00262DF9">
        <w:rPr>
          <w:rFonts w:ascii="David" w:hAnsi="David" w:cs="David"/>
          <w:b/>
          <w:bCs/>
          <w:sz w:val="24"/>
          <w:szCs w:val="24"/>
          <w:rtl/>
        </w:rPr>
        <w:t xml:space="preserve"> </w:t>
      </w:r>
      <w:r w:rsidR="00CE4CA7" w:rsidRPr="00262DF9">
        <w:rPr>
          <w:rFonts w:ascii="David" w:hAnsi="David" w:cs="David" w:hint="eastAsia"/>
          <w:b/>
          <w:bCs/>
          <w:sz w:val="24"/>
          <w:szCs w:val="24"/>
          <w:rtl/>
        </w:rPr>
        <w:t>המשפט</w:t>
      </w:r>
      <w:r w:rsidR="00CE4CA7" w:rsidRPr="00262DF9">
        <w:rPr>
          <w:rFonts w:ascii="David" w:hAnsi="David" w:cs="David"/>
          <w:b/>
          <w:bCs/>
          <w:sz w:val="24"/>
          <w:szCs w:val="24"/>
          <w:rtl/>
        </w:rPr>
        <w:t xml:space="preserve"> </w:t>
      </w:r>
      <w:r w:rsidR="00CE4CA7" w:rsidRPr="00262DF9">
        <w:rPr>
          <w:rFonts w:ascii="David" w:hAnsi="David" w:cs="David" w:hint="eastAsia"/>
          <w:b/>
          <w:bCs/>
          <w:sz w:val="24"/>
          <w:szCs w:val="24"/>
          <w:rtl/>
        </w:rPr>
        <w:t>העליון</w:t>
      </w:r>
      <w:r w:rsidR="00CE4CA7" w:rsidRPr="00262DF9">
        <w:rPr>
          <w:rFonts w:ascii="David" w:hAnsi="David" w:cs="David"/>
          <w:b/>
          <w:bCs/>
          <w:sz w:val="24"/>
          <w:szCs w:val="24"/>
          <w:rtl/>
        </w:rPr>
        <w:t xml:space="preserve"> "בעין </w:t>
      </w:r>
      <w:r w:rsidR="00CE4CA7" w:rsidRPr="00262DF9">
        <w:rPr>
          <w:rFonts w:ascii="David" w:hAnsi="David" w:cs="David" w:hint="eastAsia"/>
          <w:b/>
          <w:bCs/>
          <w:sz w:val="24"/>
          <w:szCs w:val="24"/>
          <w:rtl/>
        </w:rPr>
        <w:t>הסערה</w:t>
      </w:r>
      <w:r w:rsidR="00CE4CA7" w:rsidRPr="00262DF9">
        <w:rPr>
          <w:rFonts w:ascii="David" w:hAnsi="David" w:cs="David"/>
          <w:b/>
          <w:bCs/>
          <w:sz w:val="24"/>
          <w:szCs w:val="24"/>
          <w:rtl/>
        </w:rPr>
        <w:t>"</w:t>
      </w:r>
      <w:bookmarkEnd w:id="6"/>
      <w:bookmarkEnd w:id="7"/>
      <w:r w:rsidR="004138F3" w:rsidRPr="00262DF9">
        <w:rPr>
          <w:rFonts w:ascii="David" w:hAnsi="David" w:cs="David"/>
          <w:b/>
          <w:bCs/>
          <w:sz w:val="24"/>
          <w:szCs w:val="24"/>
          <w:rtl/>
        </w:rPr>
        <w:t xml:space="preserve"> </w:t>
      </w:r>
    </w:p>
    <w:p w14:paraId="6BCDA3A1" w14:textId="4EA7DD3E" w:rsidR="003E0458" w:rsidRPr="00262DF9" w:rsidRDefault="00D1676B" w:rsidP="00361FDE">
      <w:pPr>
        <w:pStyle w:val="ad"/>
        <w:numPr>
          <w:ilvl w:val="0"/>
          <w:numId w:val="4"/>
        </w:numPr>
        <w:spacing w:after="120" w:line="480" w:lineRule="auto"/>
        <w:contextualSpacing w:val="0"/>
        <w:jc w:val="both"/>
        <w:outlineLvl w:val="1"/>
        <w:rPr>
          <w:rFonts w:ascii="David" w:hAnsi="David" w:cs="David"/>
          <w:sz w:val="24"/>
          <w:szCs w:val="24"/>
          <w:rtl/>
        </w:rPr>
      </w:pPr>
      <w:bookmarkStart w:id="8" w:name="_Toc167111234"/>
      <w:bookmarkStart w:id="9" w:name="_Toc167389988"/>
      <w:r w:rsidRPr="00262DF9">
        <w:rPr>
          <w:rFonts w:ascii="David" w:hAnsi="David" w:cs="David" w:hint="eastAsia"/>
          <w:sz w:val="24"/>
          <w:szCs w:val="24"/>
          <w:rtl/>
        </w:rPr>
        <w:t>המחלוקת</w:t>
      </w:r>
      <w:r w:rsidRPr="00262DF9">
        <w:rPr>
          <w:rFonts w:ascii="David" w:hAnsi="David" w:cs="David"/>
          <w:sz w:val="24"/>
          <w:szCs w:val="24"/>
          <w:rtl/>
        </w:rPr>
        <w:t xml:space="preserve"> </w:t>
      </w:r>
      <w:r w:rsidR="00556D2D" w:rsidRPr="00262DF9">
        <w:rPr>
          <w:rFonts w:ascii="David" w:hAnsi="David" w:cs="David" w:hint="eastAsia"/>
          <w:sz w:val="24"/>
          <w:szCs w:val="24"/>
          <w:rtl/>
        </w:rPr>
        <w:t>בנושא</w:t>
      </w:r>
      <w:r w:rsidR="00C70645" w:rsidRPr="00262DF9">
        <w:rPr>
          <w:rFonts w:ascii="David" w:hAnsi="David" w:cs="David"/>
          <w:sz w:val="24"/>
          <w:szCs w:val="24"/>
          <w:rtl/>
        </w:rPr>
        <w:t xml:space="preserve"> עתירות ציבוריות</w:t>
      </w:r>
      <w:bookmarkEnd w:id="8"/>
      <w:bookmarkEnd w:id="9"/>
      <w:r w:rsidR="00C70645" w:rsidRPr="00262DF9">
        <w:rPr>
          <w:rFonts w:ascii="David" w:hAnsi="David" w:cs="David"/>
          <w:sz w:val="24"/>
          <w:szCs w:val="24"/>
          <w:rtl/>
        </w:rPr>
        <w:t xml:space="preserve"> </w:t>
      </w:r>
    </w:p>
    <w:p w14:paraId="412AF847" w14:textId="2C61108A" w:rsidR="009274C3" w:rsidRPr="00262DF9" w:rsidRDefault="00141394" w:rsidP="00361FDE">
      <w:pPr>
        <w:bidi/>
        <w:spacing w:after="120" w:line="480" w:lineRule="auto"/>
        <w:jc w:val="both"/>
        <w:rPr>
          <w:rFonts w:ascii="David" w:hAnsi="David" w:cs="David"/>
          <w:sz w:val="24"/>
          <w:szCs w:val="24"/>
          <w:rtl/>
        </w:rPr>
      </w:pPr>
      <w:r w:rsidRPr="00262DF9">
        <w:rPr>
          <w:rFonts w:ascii="David" w:hAnsi="David" w:cs="David" w:hint="eastAsia"/>
          <w:sz w:val="24"/>
          <w:szCs w:val="24"/>
          <w:rtl/>
        </w:rPr>
        <w:t>מערכת</w:t>
      </w:r>
      <w:r w:rsidRPr="00262DF9">
        <w:rPr>
          <w:rFonts w:ascii="David" w:hAnsi="David" w:cs="David"/>
          <w:sz w:val="24"/>
          <w:szCs w:val="24"/>
          <w:rtl/>
        </w:rPr>
        <w:t xml:space="preserve"> </w:t>
      </w:r>
      <w:r w:rsidRPr="00262DF9">
        <w:rPr>
          <w:rFonts w:ascii="David" w:hAnsi="David" w:cs="David" w:hint="eastAsia"/>
          <w:sz w:val="24"/>
          <w:szCs w:val="24"/>
          <w:rtl/>
        </w:rPr>
        <w:t>המשפט</w:t>
      </w:r>
      <w:r w:rsidR="008752E4" w:rsidRPr="00262DF9">
        <w:rPr>
          <w:rFonts w:ascii="David" w:hAnsi="David" w:cs="David"/>
          <w:sz w:val="24"/>
          <w:szCs w:val="24"/>
          <w:rtl/>
        </w:rPr>
        <w:t xml:space="preserve"> בישראל</w:t>
      </w:r>
      <w:r w:rsidR="00CC211A" w:rsidRPr="00262DF9">
        <w:rPr>
          <w:rFonts w:ascii="David" w:hAnsi="David" w:cs="David"/>
          <w:sz w:val="24"/>
          <w:szCs w:val="24"/>
          <w:rtl/>
        </w:rPr>
        <w:t>,</w:t>
      </w:r>
      <w:r w:rsidRPr="00262DF9">
        <w:rPr>
          <w:rFonts w:ascii="David" w:hAnsi="David" w:cs="David"/>
          <w:sz w:val="24"/>
          <w:szCs w:val="24"/>
          <w:rtl/>
        </w:rPr>
        <w:t xml:space="preserve"> ובראשה בית המשפט העליון</w:t>
      </w:r>
      <w:r w:rsidR="00FC154E" w:rsidRPr="00262DF9">
        <w:rPr>
          <w:rFonts w:ascii="David" w:hAnsi="David" w:cs="David"/>
          <w:sz w:val="24"/>
          <w:szCs w:val="24"/>
          <w:rtl/>
        </w:rPr>
        <w:t>,</w:t>
      </w:r>
      <w:r w:rsidRPr="00262DF9">
        <w:rPr>
          <w:rFonts w:ascii="David" w:hAnsi="David" w:cs="David"/>
          <w:sz w:val="24"/>
          <w:szCs w:val="24"/>
          <w:rtl/>
        </w:rPr>
        <w:t xml:space="preserve"> </w:t>
      </w:r>
      <w:r w:rsidR="008752E4" w:rsidRPr="00262DF9">
        <w:rPr>
          <w:rFonts w:ascii="David" w:hAnsi="David" w:cs="David" w:hint="eastAsia"/>
          <w:sz w:val="24"/>
          <w:szCs w:val="24"/>
          <w:rtl/>
        </w:rPr>
        <w:t>נאלצ</w:t>
      </w:r>
      <w:r w:rsidR="00571133" w:rsidRPr="00262DF9">
        <w:rPr>
          <w:rFonts w:ascii="David" w:hAnsi="David" w:cs="David" w:hint="eastAsia"/>
          <w:sz w:val="24"/>
          <w:szCs w:val="24"/>
          <w:rtl/>
        </w:rPr>
        <w:t>ת</w:t>
      </w:r>
      <w:r w:rsidR="00571133" w:rsidRPr="00262DF9">
        <w:rPr>
          <w:rFonts w:ascii="David" w:hAnsi="David" w:cs="David"/>
          <w:sz w:val="24"/>
          <w:szCs w:val="24"/>
          <w:rtl/>
        </w:rPr>
        <w:t xml:space="preserve"> </w:t>
      </w:r>
      <w:r w:rsidR="008752E4" w:rsidRPr="00262DF9">
        <w:rPr>
          <w:rFonts w:ascii="David" w:hAnsi="David" w:cs="David" w:hint="eastAsia"/>
          <w:sz w:val="24"/>
          <w:szCs w:val="24"/>
          <w:rtl/>
        </w:rPr>
        <w:t>להתמודד</w:t>
      </w:r>
      <w:r w:rsidR="008752E4" w:rsidRPr="00262DF9">
        <w:rPr>
          <w:rFonts w:ascii="David" w:hAnsi="David" w:cs="David"/>
          <w:sz w:val="24"/>
          <w:szCs w:val="24"/>
          <w:rtl/>
        </w:rPr>
        <w:t xml:space="preserve"> לעיתים קרובות עם </w:t>
      </w:r>
      <w:r w:rsidRPr="00262DF9">
        <w:rPr>
          <w:rFonts w:ascii="David" w:hAnsi="David" w:cs="David" w:hint="eastAsia"/>
          <w:sz w:val="24"/>
          <w:szCs w:val="24"/>
          <w:rtl/>
        </w:rPr>
        <w:t>סוגיות</w:t>
      </w:r>
      <w:r w:rsidRPr="00262DF9">
        <w:rPr>
          <w:rFonts w:ascii="David" w:hAnsi="David" w:cs="David"/>
          <w:sz w:val="24"/>
          <w:szCs w:val="24"/>
          <w:rtl/>
        </w:rPr>
        <w:t xml:space="preserve"> טעונות </w:t>
      </w:r>
      <w:r w:rsidR="00F43D98" w:rsidRPr="00262DF9">
        <w:rPr>
          <w:rFonts w:ascii="David" w:hAnsi="David" w:cs="David" w:hint="eastAsia"/>
          <w:sz w:val="24"/>
          <w:szCs w:val="24"/>
          <w:rtl/>
        </w:rPr>
        <w:t>בעלות</w:t>
      </w:r>
      <w:r w:rsidR="00F43D98" w:rsidRPr="00262DF9">
        <w:rPr>
          <w:rFonts w:ascii="David" w:hAnsi="David" w:cs="David"/>
          <w:sz w:val="24"/>
          <w:szCs w:val="24"/>
          <w:rtl/>
        </w:rPr>
        <w:t xml:space="preserve"> אופי ציבורי</w:t>
      </w:r>
      <w:r w:rsidR="00E81DC1" w:rsidRPr="00262DF9">
        <w:rPr>
          <w:rFonts w:ascii="David" w:hAnsi="David" w:cs="David" w:hint="cs"/>
          <w:sz w:val="24"/>
          <w:szCs w:val="24"/>
          <w:rtl/>
        </w:rPr>
        <w:t>,</w:t>
      </w:r>
      <w:r w:rsidR="00F43D98" w:rsidRPr="00262DF9">
        <w:rPr>
          <w:rFonts w:ascii="David" w:hAnsi="David" w:cs="David"/>
          <w:sz w:val="24"/>
          <w:szCs w:val="24"/>
          <w:rtl/>
        </w:rPr>
        <w:t xml:space="preserve"> אשר </w:t>
      </w:r>
      <w:r w:rsidR="00F13DA2" w:rsidRPr="00262DF9">
        <w:rPr>
          <w:rFonts w:ascii="David" w:hAnsi="David" w:cs="David" w:hint="eastAsia"/>
          <w:sz w:val="24"/>
          <w:szCs w:val="24"/>
          <w:rtl/>
        </w:rPr>
        <w:t>מעוררות</w:t>
      </w:r>
      <w:r w:rsidRPr="00262DF9">
        <w:rPr>
          <w:rFonts w:ascii="David" w:hAnsi="David" w:cs="David"/>
          <w:sz w:val="24"/>
          <w:szCs w:val="24"/>
          <w:rtl/>
        </w:rPr>
        <w:t xml:space="preserve"> מחלוקת ציבורית ערכית ורב-ממדית. </w:t>
      </w:r>
      <w:r w:rsidR="008752E4" w:rsidRPr="00262DF9">
        <w:rPr>
          <w:rFonts w:ascii="David" w:hAnsi="David" w:cs="David" w:hint="eastAsia"/>
          <w:sz w:val="24"/>
          <w:szCs w:val="24"/>
          <w:rtl/>
        </w:rPr>
        <w:t>סוגיות</w:t>
      </w:r>
      <w:r w:rsidR="008752E4" w:rsidRPr="00262DF9">
        <w:rPr>
          <w:rFonts w:ascii="David" w:hAnsi="David" w:cs="David"/>
          <w:sz w:val="24"/>
          <w:szCs w:val="24"/>
          <w:rtl/>
        </w:rPr>
        <w:t xml:space="preserve"> אלו</w:t>
      </w:r>
      <w:r w:rsidR="00E81DC1" w:rsidRPr="00262DF9">
        <w:rPr>
          <w:rFonts w:ascii="David" w:hAnsi="David" w:cs="David" w:hint="cs"/>
          <w:sz w:val="24"/>
          <w:szCs w:val="24"/>
          <w:rtl/>
        </w:rPr>
        <w:t>,</w:t>
      </w:r>
      <w:r w:rsidR="008752E4" w:rsidRPr="00262DF9">
        <w:rPr>
          <w:rFonts w:ascii="David" w:hAnsi="David" w:cs="David"/>
          <w:sz w:val="24"/>
          <w:szCs w:val="24"/>
          <w:rtl/>
        </w:rPr>
        <w:t xml:space="preserve"> </w:t>
      </w:r>
      <w:r w:rsidR="001E4503" w:rsidRPr="00262DF9">
        <w:rPr>
          <w:rFonts w:ascii="David" w:hAnsi="David" w:cs="David" w:hint="eastAsia"/>
          <w:sz w:val="24"/>
          <w:szCs w:val="24"/>
          <w:rtl/>
        </w:rPr>
        <w:t>ש</w:t>
      </w:r>
      <w:r w:rsidR="008752E4" w:rsidRPr="00262DF9">
        <w:rPr>
          <w:rFonts w:ascii="David" w:hAnsi="David" w:cs="David"/>
          <w:sz w:val="24"/>
          <w:szCs w:val="24"/>
          <w:rtl/>
        </w:rPr>
        <w:t>מאופיינ</w:t>
      </w:r>
      <w:r w:rsidR="008752E4" w:rsidRPr="00262DF9">
        <w:rPr>
          <w:rFonts w:ascii="David" w:hAnsi="David" w:cs="David" w:hint="eastAsia"/>
          <w:sz w:val="24"/>
          <w:szCs w:val="24"/>
          <w:rtl/>
        </w:rPr>
        <w:t>ות</w:t>
      </w:r>
      <w:r w:rsidR="008752E4" w:rsidRPr="00262DF9">
        <w:rPr>
          <w:rFonts w:ascii="David" w:hAnsi="David" w:cs="David"/>
          <w:sz w:val="24"/>
          <w:szCs w:val="24"/>
          <w:rtl/>
        </w:rPr>
        <w:t xml:space="preserve"> במורכבות </w:t>
      </w:r>
      <w:r w:rsidR="00AF7F71" w:rsidRPr="00262DF9">
        <w:rPr>
          <w:rFonts w:ascii="David" w:hAnsi="David" w:cs="David" w:hint="eastAsia"/>
          <w:sz w:val="24"/>
          <w:szCs w:val="24"/>
          <w:rtl/>
        </w:rPr>
        <w:t>ו</w:t>
      </w:r>
      <w:r w:rsidR="008752E4" w:rsidRPr="00262DF9">
        <w:rPr>
          <w:rFonts w:ascii="David" w:hAnsi="David" w:cs="David"/>
          <w:sz w:val="24"/>
          <w:szCs w:val="24"/>
          <w:rtl/>
        </w:rPr>
        <w:t>ריבוי של אינטרסים וצדדים</w:t>
      </w:r>
      <w:r w:rsidR="001E4503" w:rsidRPr="00262DF9">
        <w:rPr>
          <w:rFonts w:ascii="David" w:hAnsi="David" w:cs="David"/>
          <w:sz w:val="24"/>
          <w:szCs w:val="24"/>
          <w:rtl/>
        </w:rPr>
        <w:t xml:space="preserve">, </w:t>
      </w:r>
      <w:r w:rsidR="008752E4" w:rsidRPr="00262DF9">
        <w:rPr>
          <w:rFonts w:ascii="David" w:hAnsi="David" w:cs="David"/>
          <w:sz w:val="24"/>
          <w:szCs w:val="24"/>
          <w:rtl/>
        </w:rPr>
        <w:t>מעורר</w:t>
      </w:r>
      <w:r w:rsidR="008752E4" w:rsidRPr="00262DF9">
        <w:rPr>
          <w:rFonts w:ascii="David" w:hAnsi="David" w:cs="David" w:hint="eastAsia"/>
          <w:sz w:val="24"/>
          <w:szCs w:val="24"/>
          <w:rtl/>
        </w:rPr>
        <w:t>ות</w:t>
      </w:r>
      <w:r w:rsidR="008752E4" w:rsidRPr="00262DF9">
        <w:rPr>
          <w:rFonts w:ascii="David" w:hAnsi="David" w:cs="David"/>
          <w:sz w:val="24"/>
          <w:szCs w:val="24"/>
          <w:rtl/>
        </w:rPr>
        <w:t xml:space="preserve"> </w:t>
      </w:r>
      <w:r w:rsidR="00E81DC1" w:rsidRPr="00262DF9">
        <w:rPr>
          <w:rFonts w:ascii="David" w:hAnsi="David" w:cs="David" w:hint="cs"/>
          <w:sz w:val="24"/>
          <w:szCs w:val="24"/>
          <w:rtl/>
        </w:rPr>
        <w:t>לא פעם</w:t>
      </w:r>
      <w:r w:rsidR="00FB35DD" w:rsidRPr="00262DF9">
        <w:rPr>
          <w:rFonts w:ascii="David" w:hAnsi="David" w:cs="David"/>
          <w:sz w:val="24"/>
          <w:szCs w:val="24"/>
          <w:rtl/>
        </w:rPr>
        <w:t xml:space="preserve"> </w:t>
      </w:r>
      <w:r w:rsidR="008752E4" w:rsidRPr="00262DF9">
        <w:rPr>
          <w:rFonts w:ascii="David" w:hAnsi="David" w:cs="David"/>
          <w:sz w:val="24"/>
          <w:szCs w:val="24"/>
          <w:rtl/>
        </w:rPr>
        <w:t>סערה ציבורית</w:t>
      </w:r>
      <w:r w:rsidR="00E81DC1" w:rsidRPr="00262DF9">
        <w:rPr>
          <w:rFonts w:ascii="David" w:hAnsi="David" w:cs="David" w:hint="cs"/>
          <w:sz w:val="24"/>
          <w:szCs w:val="24"/>
          <w:rtl/>
        </w:rPr>
        <w:t>,</w:t>
      </w:r>
      <w:r w:rsidR="00F13DA2" w:rsidRPr="00262DF9">
        <w:rPr>
          <w:rFonts w:ascii="David" w:hAnsi="David" w:cs="David"/>
          <w:sz w:val="24"/>
          <w:szCs w:val="24"/>
          <w:rtl/>
        </w:rPr>
        <w:t xml:space="preserve"> </w:t>
      </w:r>
      <w:r w:rsidR="00AF7F71" w:rsidRPr="00262DF9">
        <w:rPr>
          <w:rFonts w:ascii="David" w:hAnsi="David" w:cs="David" w:hint="eastAsia"/>
          <w:sz w:val="24"/>
          <w:szCs w:val="24"/>
          <w:rtl/>
        </w:rPr>
        <w:t>הואיל</w:t>
      </w:r>
      <w:r w:rsidR="00F13DA2" w:rsidRPr="00262DF9">
        <w:rPr>
          <w:rFonts w:ascii="David" w:hAnsi="David" w:cs="David"/>
          <w:sz w:val="24"/>
          <w:szCs w:val="24"/>
          <w:rtl/>
        </w:rPr>
        <w:t xml:space="preserve"> </w:t>
      </w:r>
      <w:r w:rsidR="00AF7F71" w:rsidRPr="00262DF9">
        <w:rPr>
          <w:rFonts w:ascii="David" w:hAnsi="David" w:cs="David" w:hint="eastAsia"/>
          <w:sz w:val="24"/>
          <w:szCs w:val="24"/>
          <w:rtl/>
        </w:rPr>
        <w:t>ו</w:t>
      </w:r>
      <w:r w:rsidR="008027FD" w:rsidRPr="00262DF9">
        <w:rPr>
          <w:rFonts w:ascii="David" w:hAnsi="David" w:cs="David" w:hint="eastAsia"/>
          <w:sz w:val="24"/>
          <w:szCs w:val="24"/>
          <w:rtl/>
        </w:rPr>
        <w:t>ל</w:t>
      </w:r>
      <w:r w:rsidR="00F13DA2" w:rsidRPr="00262DF9">
        <w:rPr>
          <w:rFonts w:ascii="David" w:hAnsi="David" w:cs="David" w:hint="eastAsia"/>
          <w:sz w:val="24"/>
          <w:szCs w:val="24"/>
          <w:rtl/>
        </w:rPr>
        <w:t>הכרעה</w:t>
      </w:r>
      <w:r w:rsidR="00F13DA2" w:rsidRPr="00262DF9">
        <w:rPr>
          <w:rFonts w:ascii="David" w:hAnsi="David" w:cs="David"/>
          <w:sz w:val="24"/>
          <w:szCs w:val="24"/>
          <w:rtl/>
        </w:rPr>
        <w:t xml:space="preserve"> </w:t>
      </w:r>
      <w:r w:rsidR="00F43D98" w:rsidRPr="00262DF9">
        <w:rPr>
          <w:rFonts w:ascii="David" w:hAnsi="David" w:cs="David" w:hint="eastAsia"/>
          <w:sz w:val="24"/>
          <w:szCs w:val="24"/>
          <w:rtl/>
        </w:rPr>
        <w:t>בהן</w:t>
      </w:r>
      <w:r w:rsidR="00E81DC1" w:rsidRPr="00262DF9">
        <w:rPr>
          <w:rFonts w:ascii="David" w:hAnsi="David" w:cs="David" w:hint="cs"/>
          <w:sz w:val="24"/>
          <w:szCs w:val="24"/>
          <w:rtl/>
        </w:rPr>
        <w:t xml:space="preserve"> יש </w:t>
      </w:r>
      <w:r w:rsidR="00F13DA2" w:rsidRPr="00262DF9">
        <w:rPr>
          <w:rFonts w:ascii="David" w:hAnsi="David" w:cs="David"/>
          <w:sz w:val="24"/>
          <w:szCs w:val="24"/>
          <w:rtl/>
        </w:rPr>
        <w:t xml:space="preserve"> </w:t>
      </w:r>
      <w:r w:rsidR="00153763" w:rsidRPr="00262DF9">
        <w:rPr>
          <w:rFonts w:ascii="David" w:hAnsi="David" w:cs="David" w:hint="eastAsia"/>
          <w:sz w:val="24"/>
          <w:szCs w:val="24"/>
          <w:rtl/>
        </w:rPr>
        <w:t>השלכות</w:t>
      </w:r>
      <w:r w:rsidR="008027FD" w:rsidRPr="00262DF9">
        <w:rPr>
          <w:rFonts w:ascii="David" w:hAnsi="David" w:cs="David"/>
          <w:sz w:val="24"/>
          <w:szCs w:val="24"/>
          <w:rtl/>
        </w:rPr>
        <w:t xml:space="preserve"> משמעותיות מבחינה</w:t>
      </w:r>
      <w:r w:rsidR="008752E4" w:rsidRPr="00262DF9">
        <w:rPr>
          <w:rFonts w:ascii="David" w:hAnsi="David" w:cs="David"/>
          <w:sz w:val="24"/>
          <w:szCs w:val="24"/>
          <w:rtl/>
        </w:rPr>
        <w:t xml:space="preserve"> ציבורית.</w:t>
      </w:r>
      <w:r w:rsidR="002E4A13" w:rsidRPr="00262DF9">
        <w:rPr>
          <w:rFonts w:ascii="David" w:hAnsi="David" w:cs="David"/>
          <w:sz w:val="24"/>
          <w:szCs w:val="24"/>
          <w:rtl/>
        </w:rPr>
        <w:t xml:space="preserve"> במקרים </w:t>
      </w:r>
      <w:r w:rsidR="002F6A8B" w:rsidRPr="00262DF9">
        <w:rPr>
          <w:rFonts w:ascii="David" w:hAnsi="David" w:cs="David" w:hint="eastAsia"/>
          <w:sz w:val="24"/>
          <w:szCs w:val="24"/>
          <w:rtl/>
        </w:rPr>
        <w:t>רבים</w:t>
      </w:r>
      <w:r w:rsidR="002F6A8B" w:rsidRPr="00262DF9">
        <w:rPr>
          <w:rFonts w:ascii="David" w:hAnsi="David" w:cs="David"/>
          <w:sz w:val="24"/>
          <w:szCs w:val="24"/>
          <w:rtl/>
        </w:rPr>
        <w:t xml:space="preserve"> </w:t>
      </w:r>
      <w:r w:rsidR="002E4A13" w:rsidRPr="00262DF9">
        <w:rPr>
          <w:rFonts w:ascii="David" w:hAnsi="David" w:cs="David" w:hint="eastAsia"/>
          <w:sz w:val="24"/>
          <w:szCs w:val="24"/>
          <w:rtl/>
        </w:rPr>
        <w:t>סוגיות</w:t>
      </w:r>
      <w:r w:rsidR="002E4A13" w:rsidRPr="00262DF9">
        <w:rPr>
          <w:rFonts w:ascii="David" w:hAnsi="David" w:cs="David"/>
          <w:sz w:val="24"/>
          <w:szCs w:val="24"/>
          <w:rtl/>
        </w:rPr>
        <w:t xml:space="preserve"> </w:t>
      </w:r>
      <w:r w:rsidR="002F6A8B" w:rsidRPr="00262DF9">
        <w:rPr>
          <w:rFonts w:ascii="David" w:hAnsi="David" w:cs="David" w:hint="eastAsia"/>
          <w:sz w:val="24"/>
          <w:szCs w:val="24"/>
          <w:rtl/>
        </w:rPr>
        <w:t>אלו</w:t>
      </w:r>
      <w:r w:rsidR="002F6A8B" w:rsidRPr="00262DF9">
        <w:rPr>
          <w:rFonts w:ascii="David" w:hAnsi="David" w:cs="David"/>
          <w:sz w:val="24"/>
          <w:szCs w:val="24"/>
          <w:rtl/>
        </w:rPr>
        <w:t xml:space="preserve"> </w:t>
      </w:r>
      <w:r w:rsidR="002E4A13" w:rsidRPr="00262DF9">
        <w:rPr>
          <w:rFonts w:ascii="David" w:hAnsi="David" w:cs="David" w:hint="eastAsia"/>
          <w:sz w:val="24"/>
          <w:szCs w:val="24"/>
          <w:rtl/>
        </w:rPr>
        <w:t>מעמידות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את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בית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המשפט</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העליון</w:t>
      </w:r>
      <w:r w:rsidR="002E4A13" w:rsidRPr="00262DF9">
        <w:rPr>
          <w:rFonts w:ascii="David" w:hAnsi="David" w:cs="David"/>
          <w:sz w:val="24"/>
          <w:szCs w:val="24"/>
          <w:rtl/>
        </w:rPr>
        <w:t xml:space="preserve"> </w:t>
      </w:r>
      <w:r w:rsidR="002E4A13" w:rsidRPr="00262DF9">
        <w:rPr>
          <w:rFonts w:ascii="David" w:hAnsi="David" w:cs="David" w:hint="eastAsia"/>
          <w:sz w:val="24"/>
          <w:szCs w:val="24"/>
          <w:rtl/>
        </w:rPr>
        <w:t>ואת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המערכת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המשפטית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בכללותה</w:t>
      </w:r>
      <w:r w:rsidR="002E4A13" w:rsidRPr="00262DF9">
        <w:rPr>
          <w:rFonts w:ascii="David" w:hAnsi="David" w:cs="David"/>
          <w:sz w:val="24"/>
          <w:szCs w:val="24"/>
          <w:rtl/>
        </w:rPr>
        <w:t xml:space="preserve"> </w:t>
      </w:r>
      <w:r w:rsidR="002E4A13" w:rsidRPr="00262DF9">
        <w:rPr>
          <w:rFonts w:ascii="David" w:hAnsi="David" w:cs="David" w:hint="eastAsia"/>
          <w:sz w:val="24"/>
          <w:szCs w:val="24"/>
          <w:rtl/>
        </w:rPr>
        <w:t>במרכז</w:t>
      </w:r>
      <w:r w:rsidR="00856A02" w:rsidRPr="00262DF9">
        <w:rPr>
          <w:rFonts w:ascii="David" w:hAnsi="David" w:cs="David" w:hint="eastAsia"/>
          <w:sz w:val="24"/>
          <w:szCs w:val="24"/>
          <w:rtl/>
        </w:rPr>
        <w:t>ן</w:t>
      </w:r>
      <w:r w:rsidR="00856A02" w:rsidRPr="00262DF9">
        <w:rPr>
          <w:rFonts w:ascii="David" w:hAnsi="David" w:cs="David"/>
          <w:sz w:val="24"/>
          <w:szCs w:val="24"/>
          <w:rtl/>
        </w:rPr>
        <w:t xml:space="preserve"> </w:t>
      </w:r>
      <w:r w:rsidR="00856A02" w:rsidRPr="00262DF9">
        <w:rPr>
          <w:rFonts w:ascii="David" w:hAnsi="David" w:cs="David" w:hint="eastAsia"/>
          <w:sz w:val="24"/>
          <w:szCs w:val="24"/>
          <w:rtl/>
        </w:rPr>
        <w:t>של</w:t>
      </w:r>
      <w:r w:rsidR="00856A02" w:rsidRPr="00262DF9">
        <w:rPr>
          <w:rFonts w:ascii="David" w:hAnsi="David" w:cs="David"/>
          <w:sz w:val="24"/>
          <w:szCs w:val="24"/>
          <w:rtl/>
        </w:rPr>
        <w:t xml:space="preserve"> </w:t>
      </w:r>
      <w:r w:rsidR="00856A02" w:rsidRPr="00262DF9">
        <w:rPr>
          <w:rFonts w:ascii="David" w:hAnsi="David" w:cs="David" w:hint="eastAsia"/>
          <w:sz w:val="24"/>
          <w:szCs w:val="24"/>
          <w:rtl/>
        </w:rPr>
        <w:t>מחלוקות</w:t>
      </w:r>
      <w:r w:rsidR="00856A02" w:rsidRPr="00262DF9">
        <w:rPr>
          <w:rFonts w:ascii="David" w:hAnsi="David" w:cs="David"/>
          <w:sz w:val="24"/>
          <w:szCs w:val="24"/>
          <w:rtl/>
        </w:rPr>
        <w:t xml:space="preserve"> </w:t>
      </w:r>
      <w:r w:rsidR="00856A02" w:rsidRPr="00262DF9">
        <w:rPr>
          <w:rFonts w:ascii="David" w:hAnsi="David" w:cs="David" w:hint="eastAsia"/>
          <w:sz w:val="24"/>
          <w:szCs w:val="24"/>
          <w:rtl/>
        </w:rPr>
        <w:t>המטלטלות</w:t>
      </w:r>
      <w:r w:rsidR="00856A02" w:rsidRPr="00262DF9">
        <w:rPr>
          <w:rFonts w:ascii="David" w:hAnsi="David" w:cs="David"/>
          <w:sz w:val="24"/>
          <w:szCs w:val="24"/>
          <w:rtl/>
        </w:rPr>
        <w:t xml:space="preserve"> </w:t>
      </w:r>
      <w:r w:rsidR="00856A02" w:rsidRPr="00262DF9">
        <w:rPr>
          <w:rFonts w:ascii="David" w:hAnsi="David" w:cs="David" w:hint="eastAsia"/>
          <w:sz w:val="24"/>
          <w:szCs w:val="24"/>
          <w:rtl/>
        </w:rPr>
        <w:t>את</w:t>
      </w:r>
      <w:r w:rsidR="00856A02" w:rsidRPr="00262DF9">
        <w:rPr>
          <w:rFonts w:ascii="David" w:hAnsi="David" w:cs="David"/>
          <w:sz w:val="24"/>
          <w:szCs w:val="24"/>
          <w:rtl/>
        </w:rPr>
        <w:t xml:space="preserve"> </w:t>
      </w:r>
      <w:r w:rsidR="00856A02" w:rsidRPr="00262DF9">
        <w:rPr>
          <w:rFonts w:ascii="David" w:hAnsi="David" w:cs="David" w:hint="eastAsia"/>
          <w:sz w:val="24"/>
          <w:szCs w:val="24"/>
          <w:rtl/>
        </w:rPr>
        <w:t>השיח</w:t>
      </w:r>
      <w:r w:rsidR="00856A02" w:rsidRPr="00262DF9">
        <w:rPr>
          <w:rFonts w:ascii="David" w:hAnsi="David" w:cs="David"/>
          <w:sz w:val="24"/>
          <w:szCs w:val="24"/>
          <w:rtl/>
        </w:rPr>
        <w:t xml:space="preserve"> </w:t>
      </w:r>
      <w:r w:rsidR="00856A02" w:rsidRPr="00262DF9">
        <w:rPr>
          <w:rFonts w:ascii="David" w:hAnsi="David" w:cs="David" w:hint="eastAsia"/>
          <w:sz w:val="24"/>
          <w:szCs w:val="24"/>
          <w:rtl/>
        </w:rPr>
        <w:t>הציבורי</w:t>
      </w:r>
      <w:r w:rsidR="002E4A13" w:rsidRPr="00262DF9">
        <w:rPr>
          <w:rFonts w:ascii="David" w:hAnsi="David" w:cs="David"/>
          <w:sz w:val="24"/>
          <w:szCs w:val="24"/>
          <w:rtl/>
        </w:rPr>
        <w:t>.</w:t>
      </w:r>
      <w:bookmarkStart w:id="10" w:name="_Ref168990417"/>
      <w:r w:rsidR="00571133" w:rsidRPr="00262DF9">
        <w:rPr>
          <w:rStyle w:val="a3"/>
          <w:rFonts w:ascii="David" w:hAnsi="David"/>
          <w:sz w:val="24"/>
          <w:szCs w:val="24"/>
          <w:rtl/>
        </w:rPr>
        <w:footnoteReference w:id="3"/>
      </w:r>
      <w:bookmarkEnd w:id="10"/>
      <w:r w:rsidR="008752E4" w:rsidRPr="00262DF9">
        <w:rPr>
          <w:rFonts w:ascii="David" w:hAnsi="David" w:cs="David"/>
          <w:sz w:val="24"/>
          <w:szCs w:val="24"/>
          <w:rtl/>
        </w:rPr>
        <w:t xml:space="preserve"> </w:t>
      </w:r>
      <w:r w:rsidR="00FC154E" w:rsidRPr="00262DF9">
        <w:rPr>
          <w:rFonts w:ascii="David" w:hAnsi="David" w:cs="David" w:hint="eastAsia"/>
          <w:sz w:val="24"/>
          <w:szCs w:val="24"/>
          <w:rtl/>
        </w:rPr>
        <w:t>כך</w:t>
      </w:r>
      <w:r w:rsidR="00604378" w:rsidRPr="00262DF9">
        <w:rPr>
          <w:rFonts w:ascii="David" w:hAnsi="David" w:cs="David"/>
          <w:sz w:val="24"/>
          <w:szCs w:val="24"/>
          <w:rtl/>
        </w:rPr>
        <w:t xml:space="preserve">, </w:t>
      </w:r>
      <w:r w:rsidR="00FC154E" w:rsidRPr="00262DF9">
        <w:rPr>
          <w:rFonts w:ascii="David" w:hAnsi="David" w:cs="David" w:hint="eastAsia"/>
          <w:sz w:val="24"/>
          <w:szCs w:val="24"/>
          <w:rtl/>
        </w:rPr>
        <w:t>בשנים</w:t>
      </w:r>
      <w:r w:rsidR="00FC154E" w:rsidRPr="00262DF9">
        <w:rPr>
          <w:rFonts w:ascii="David" w:hAnsi="David" w:cs="David"/>
          <w:sz w:val="24"/>
          <w:szCs w:val="24"/>
          <w:rtl/>
        </w:rPr>
        <w:t xml:space="preserve"> האחרונות הגיעו לפתחו של בית המשפט </w:t>
      </w:r>
      <w:r w:rsidR="001E4503" w:rsidRPr="00262DF9">
        <w:rPr>
          <w:rFonts w:ascii="David" w:hAnsi="David" w:cs="David" w:hint="eastAsia"/>
          <w:sz w:val="24"/>
          <w:szCs w:val="24"/>
          <w:rtl/>
        </w:rPr>
        <w:t>עתירות</w:t>
      </w:r>
      <w:r w:rsidR="001E4503" w:rsidRPr="00262DF9">
        <w:rPr>
          <w:rFonts w:ascii="David" w:hAnsi="David" w:cs="David"/>
          <w:sz w:val="24"/>
          <w:szCs w:val="24"/>
          <w:rtl/>
        </w:rPr>
        <w:t xml:space="preserve"> </w:t>
      </w:r>
      <w:r w:rsidR="001E4503" w:rsidRPr="00262DF9">
        <w:rPr>
          <w:rFonts w:ascii="David" w:hAnsi="David" w:cs="David" w:hint="eastAsia"/>
          <w:sz w:val="24"/>
          <w:szCs w:val="24"/>
          <w:rtl/>
        </w:rPr>
        <w:t>ציבוריות</w:t>
      </w:r>
      <w:r w:rsidR="00AF7F71" w:rsidRPr="00262DF9">
        <w:rPr>
          <w:rFonts w:ascii="David" w:hAnsi="David" w:cs="David"/>
          <w:sz w:val="24"/>
          <w:szCs w:val="24"/>
          <w:rtl/>
        </w:rPr>
        <w:t xml:space="preserve"> </w:t>
      </w:r>
      <w:r w:rsidR="00126757" w:rsidRPr="00262DF9">
        <w:rPr>
          <w:rFonts w:ascii="David" w:hAnsi="David" w:cs="David" w:hint="eastAsia"/>
          <w:sz w:val="24"/>
          <w:szCs w:val="24"/>
          <w:rtl/>
        </w:rPr>
        <w:t>בנושאים</w:t>
      </w:r>
      <w:r w:rsidR="00126757" w:rsidRPr="00262DF9">
        <w:rPr>
          <w:rFonts w:ascii="David" w:hAnsi="David" w:cs="David"/>
          <w:sz w:val="24"/>
          <w:szCs w:val="24"/>
          <w:rtl/>
        </w:rPr>
        <w:t xml:space="preserve"> </w:t>
      </w:r>
      <w:r w:rsidR="00126757" w:rsidRPr="00262DF9">
        <w:rPr>
          <w:rFonts w:ascii="David" w:hAnsi="David" w:cs="David" w:hint="eastAsia"/>
          <w:sz w:val="24"/>
          <w:szCs w:val="24"/>
          <w:rtl/>
        </w:rPr>
        <w:t>כגון</w:t>
      </w:r>
      <w:r w:rsidR="00FC154E" w:rsidRPr="00262DF9">
        <w:rPr>
          <w:rFonts w:ascii="David" w:hAnsi="David" w:cs="David"/>
          <w:sz w:val="24"/>
          <w:szCs w:val="24"/>
          <w:rtl/>
        </w:rPr>
        <w:t xml:space="preserve">: </w:t>
      </w:r>
      <w:r w:rsidR="001E4503" w:rsidRPr="00262DF9">
        <w:rPr>
          <w:rFonts w:ascii="David" w:hAnsi="David" w:cs="David" w:hint="eastAsia"/>
          <w:sz w:val="24"/>
          <w:szCs w:val="24"/>
          <w:rtl/>
        </w:rPr>
        <w:t>הכנסת</w:t>
      </w:r>
      <w:r w:rsidR="00F43D98" w:rsidRPr="00262DF9">
        <w:rPr>
          <w:rFonts w:ascii="David" w:hAnsi="David" w:cs="David"/>
          <w:sz w:val="24"/>
          <w:szCs w:val="24"/>
          <w:rtl/>
        </w:rPr>
        <w:t xml:space="preserve"> </w:t>
      </w:r>
      <w:r w:rsidRPr="00262DF9">
        <w:rPr>
          <w:rFonts w:ascii="David" w:hAnsi="David" w:cs="David" w:hint="eastAsia"/>
          <w:sz w:val="24"/>
          <w:szCs w:val="24"/>
          <w:rtl/>
        </w:rPr>
        <w:t>חמץ</w:t>
      </w:r>
      <w:r w:rsidRPr="00262DF9">
        <w:rPr>
          <w:rFonts w:ascii="David" w:hAnsi="David" w:cs="David"/>
          <w:sz w:val="24"/>
          <w:szCs w:val="24"/>
          <w:rtl/>
        </w:rPr>
        <w:t xml:space="preserve"> </w:t>
      </w:r>
      <w:r w:rsidRPr="00262DF9">
        <w:rPr>
          <w:rFonts w:ascii="David" w:hAnsi="David" w:cs="David" w:hint="eastAsia"/>
          <w:sz w:val="24"/>
          <w:szCs w:val="24"/>
          <w:rtl/>
        </w:rPr>
        <w:t>לבתי</w:t>
      </w:r>
      <w:r w:rsidRPr="00262DF9">
        <w:rPr>
          <w:rFonts w:ascii="David" w:hAnsi="David" w:cs="David"/>
          <w:sz w:val="24"/>
          <w:szCs w:val="24"/>
          <w:rtl/>
        </w:rPr>
        <w:t xml:space="preserve"> </w:t>
      </w:r>
      <w:r w:rsidRPr="00262DF9">
        <w:rPr>
          <w:rFonts w:ascii="David" w:hAnsi="David" w:cs="David" w:hint="eastAsia"/>
          <w:sz w:val="24"/>
          <w:szCs w:val="24"/>
          <w:rtl/>
        </w:rPr>
        <w:t>החולים</w:t>
      </w:r>
      <w:r w:rsidRPr="00262DF9">
        <w:rPr>
          <w:rFonts w:ascii="David" w:hAnsi="David" w:cs="David"/>
          <w:sz w:val="24"/>
          <w:szCs w:val="24"/>
          <w:rtl/>
        </w:rPr>
        <w:t xml:space="preserve"> </w:t>
      </w:r>
      <w:r w:rsidRPr="00262DF9">
        <w:rPr>
          <w:rFonts w:ascii="David" w:hAnsi="David" w:cs="David" w:hint="eastAsia"/>
          <w:sz w:val="24"/>
          <w:szCs w:val="24"/>
          <w:rtl/>
        </w:rPr>
        <w:t>ולבסיסי</w:t>
      </w:r>
      <w:r w:rsidRPr="00262DF9">
        <w:rPr>
          <w:rFonts w:ascii="David" w:hAnsi="David" w:cs="David"/>
          <w:sz w:val="24"/>
          <w:szCs w:val="24"/>
          <w:rtl/>
        </w:rPr>
        <w:t xml:space="preserve"> </w:t>
      </w:r>
      <w:r w:rsidRPr="00262DF9">
        <w:rPr>
          <w:rFonts w:ascii="David" w:hAnsi="David" w:cs="David" w:hint="eastAsia"/>
          <w:sz w:val="24"/>
          <w:szCs w:val="24"/>
          <w:rtl/>
        </w:rPr>
        <w:t>צה</w:t>
      </w:r>
      <w:r w:rsidRPr="00262DF9">
        <w:rPr>
          <w:rFonts w:ascii="David" w:hAnsi="David" w:cs="David"/>
          <w:sz w:val="24"/>
          <w:szCs w:val="24"/>
          <w:rtl/>
        </w:rPr>
        <w:t>"ל</w:t>
      </w:r>
      <w:r w:rsidR="00F43D98" w:rsidRPr="00262DF9">
        <w:rPr>
          <w:rFonts w:ascii="David" w:hAnsi="David" w:cs="David"/>
          <w:sz w:val="24"/>
          <w:szCs w:val="24"/>
          <w:rtl/>
        </w:rPr>
        <w:t xml:space="preserve"> בפסח</w:t>
      </w:r>
      <w:r w:rsidR="00691B37" w:rsidRPr="00262DF9">
        <w:rPr>
          <w:rFonts w:ascii="David" w:hAnsi="David" w:cs="David"/>
          <w:sz w:val="24"/>
          <w:szCs w:val="24"/>
          <w:rtl/>
        </w:rPr>
        <w:t>;</w:t>
      </w:r>
      <w:bookmarkStart w:id="12" w:name="_Ref168962833"/>
      <w:r w:rsidR="00C64EE7" w:rsidRPr="00262DF9">
        <w:rPr>
          <w:rStyle w:val="a3"/>
          <w:rFonts w:ascii="David" w:hAnsi="David"/>
          <w:sz w:val="24"/>
          <w:szCs w:val="24"/>
          <w:rtl/>
        </w:rPr>
        <w:footnoteReference w:id="4"/>
      </w:r>
      <w:bookmarkEnd w:id="12"/>
      <w:r w:rsidRPr="00262DF9">
        <w:rPr>
          <w:rFonts w:ascii="David" w:hAnsi="David" w:cs="David"/>
          <w:sz w:val="24"/>
          <w:szCs w:val="24"/>
          <w:rtl/>
        </w:rPr>
        <w:t xml:space="preserve"> </w:t>
      </w:r>
      <w:r w:rsidR="00F43D98" w:rsidRPr="00262DF9">
        <w:rPr>
          <w:rFonts w:ascii="David" w:hAnsi="David" w:cs="David" w:hint="eastAsia"/>
          <w:sz w:val="24"/>
          <w:szCs w:val="24"/>
          <w:rtl/>
        </w:rPr>
        <w:lastRenderedPageBreak/>
        <w:t>הפרדה</w:t>
      </w:r>
      <w:r w:rsidR="00F43D98" w:rsidRPr="00262DF9">
        <w:rPr>
          <w:rFonts w:ascii="David" w:hAnsi="David" w:cs="David"/>
          <w:sz w:val="24"/>
          <w:szCs w:val="24"/>
          <w:rtl/>
        </w:rPr>
        <w:t xml:space="preserve"> </w:t>
      </w:r>
      <w:r w:rsidRPr="00262DF9">
        <w:rPr>
          <w:rFonts w:ascii="David" w:hAnsi="David" w:cs="David" w:hint="eastAsia"/>
          <w:sz w:val="24"/>
          <w:szCs w:val="24"/>
          <w:rtl/>
        </w:rPr>
        <w:t>מגדרית</w:t>
      </w:r>
      <w:r w:rsidRPr="00262DF9">
        <w:rPr>
          <w:rFonts w:ascii="David" w:hAnsi="David" w:cs="David"/>
          <w:sz w:val="24"/>
          <w:szCs w:val="24"/>
          <w:rtl/>
        </w:rPr>
        <w:t xml:space="preserve"> </w:t>
      </w:r>
      <w:r w:rsidRPr="00262DF9">
        <w:rPr>
          <w:rFonts w:ascii="David" w:hAnsi="David" w:cs="David" w:hint="eastAsia"/>
          <w:sz w:val="24"/>
          <w:szCs w:val="24"/>
          <w:rtl/>
        </w:rPr>
        <w:t>באקדמיה</w:t>
      </w:r>
      <w:r w:rsidRPr="00262DF9">
        <w:rPr>
          <w:rFonts w:ascii="David" w:hAnsi="David" w:cs="David"/>
          <w:sz w:val="24"/>
          <w:szCs w:val="24"/>
          <w:rtl/>
        </w:rPr>
        <w:t xml:space="preserve"> </w:t>
      </w:r>
      <w:r w:rsidRPr="00262DF9">
        <w:rPr>
          <w:rFonts w:ascii="David" w:hAnsi="David" w:cs="David" w:hint="eastAsia"/>
          <w:sz w:val="24"/>
          <w:szCs w:val="24"/>
          <w:rtl/>
        </w:rPr>
        <w:t>בקורסי</w:t>
      </w:r>
      <w:r w:rsidRPr="00262DF9">
        <w:rPr>
          <w:rFonts w:ascii="David" w:hAnsi="David" w:cs="David"/>
          <w:sz w:val="24"/>
          <w:szCs w:val="24"/>
          <w:rtl/>
        </w:rPr>
        <w:t xml:space="preserve"> </w:t>
      </w:r>
      <w:r w:rsidRPr="00262DF9">
        <w:rPr>
          <w:rFonts w:ascii="David" w:hAnsi="David" w:cs="David" w:hint="eastAsia"/>
          <w:sz w:val="24"/>
          <w:szCs w:val="24"/>
          <w:rtl/>
        </w:rPr>
        <w:t>הכשרה</w:t>
      </w:r>
      <w:r w:rsidRPr="00262DF9">
        <w:rPr>
          <w:rFonts w:ascii="David" w:hAnsi="David" w:cs="David"/>
          <w:sz w:val="24"/>
          <w:szCs w:val="24"/>
          <w:rtl/>
        </w:rPr>
        <w:t xml:space="preserve"> </w:t>
      </w:r>
      <w:r w:rsidRPr="00262DF9">
        <w:rPr>
          <w:rFonts w:ascii="David" w:hAnsi="David" w:cs="David" w:hint="eastAsia"/>
          <w:sz w:val="24"/>
          <w:szCs w:val="24"/>
          <w:rtl/>
        </w:rPr>
        <w:t>מטעם</w:t>
      </w:r>
      <w:r w:rsidRPr="00262DF9">
        <w:rPr>
          <w:rFonts w:ascii="David" w:hAnsi="David" w:cs="David"/>
          <w:sz w:val="24"/>
          <w:szCs w:val="24"/>
          <w:rtl/>
        </w:rPr>
        <w:t xml:space="preserve"> </w:t>
      </w:r>
      <w:r w:rsidRPr="00262DF9">
        <w:rPr>
          <w:rFonts w:ascii="David" w:hAnsi="David" w:cs="David" w:hint="eastAsia"/>
          <w:sz w:val="24"/>
          <w:szCs w:val="24"/>
          <w:rtl/>
        </w:rPr>
        <w:t>המדינה</w:t>
      </w:r>
      <w:r w:rsidRPr="00262DF9">
        <w:rPr>
          <w:rFonts w:ascii="David" w:hAnsi="David" w:cs="David"/>
          <w:sz w:val="24"/>
          <w:szCs w:val="24"/>
          <w:rtl/>
        </w:rPr>
        <w:t xml:space="preserve"> </w:t>
      </w:r>
      <w:r w:rsidRPr="00262DF9">
        <w:rPr>
          <w:rFonts w:ascii="David" w:hAnsi="David" w:cs="David" w:hint="eastAsia"/>
          <w:sz w:val="24"/>
          <w:szCs w:val="24"/>
          <w:rtl/>
        </w:rPr>
        <w:t>ובאירועים</w:t>
      </w:r>
      <w:r w:rsidRPr="00262DF9">
        <w:rPr>
          <w:rFonts w:ascii="David" w:hAnsi="David" w:cs="David"/>
          <w:sz w:val="24"/>
          <w:szCs w:val="24"/>
          <w:rtl/>
        </w:rPr>
        <w:t xml:space="preserve"> </w:t>
      </w:r>
      <w:r w:rsidRPr="00262DF9">
        <w:rPr>
          <w:rFonts w:ascii="David" w:hAnsi="David" w:cs="David" w:hint="eastAsia"/>
          <w:sz w:val="24"/>
          <w:szCs w:val="24"/>
          <w:rtl/>
        </w:rPr>
        <w:t>תרבותיים</w:t>
      </w:r>
      <w:r w:rsidR="00691B37" w:rsidRPr="00262DF9">
        <w:rPr>
          <w:rFonts w:ascii="David" w:hAnsi="David" w:cs="David"/>
          <w:sz w:val="24"/>
          <w:szCs w:val="24"/>
          <w:rtl/>
        </w:rPr>
        <w:t>;</w:t>
      </w:r>
      <w:r w:rsidR="00E80990" w:rsidRPr="00262DF9">
        <w:rPr>
          <w:rStyle w:val="a3"/>
          <w:rFonts w:ascii="David" w:hAnsi="David"/>
          <w:sz w:val="24"/>
          <w:szCs w:val="24"/>
          <w:rtl/>
        </w:rPr>
        <w:footnoteReference w:id="5"/>
      </w:r>
      <w:r w:rsidRPr="00262DF9">
        <w:rPr>
          <w:rFonts w:ascii="David" w:hAnsi="David" w:cs="David"/>
          <w:sz w:val="24"/>
          <w:szCs w:val="24"/>
          <w:rtl/>
        </w:rPr>
        <w:t xml:space="preserve"> תוקפו של גיור לא </w:t>
      </w:r>
      <w:r w:rsidR="0015482A" w:rsidRPr="00262DF9">
        <w:rPr>
          <w:rFonts w:ascii="David" w:hAnsi="David" w:cs="David" w:hint="eastAsia"/>
          <w:sz w:val="24"/>
          <w:szCs w:val="24"/>
          <w:rtl/>
        </w:rPr>
        <w:t>ממסדי</w:t>
      </w:r>
      <w:r w:rsidR="0015482A" w:rsidRPr="00262DF9">
        <w:rPr>
          <w:rFonts w:ascii="David" w:hAnsi="David" w:cs="David"/>
          <w:sz w:val="24"/>
          <w:szCs w:val="24"/>
          <w:rtl/>
        </w:rPr>
        <w:t xml:space="preserve"> </w:t>
      </w:r>
      <w:r w:rsidRPr="00262DF9">
        <w:rPr>
          <w:rFonts w:ascii="David" w:hAnsi="David" w:cs="David" w:hint="eastAsia"/>
          <w:sz w:val="24"/>
          <w:szCs w:val="24"/>
          <w:rtl/>
        </w:rPr>
        <w:t>לצורך</w:t>
      </w:r>
      <w:r w:rsidRPr="00262DF9">
        <w:rPr>
          <w:rFonts w:ascii="David" w:hAnsi="David" w:cs="David"/>
          <w:sz w:val="24"/>
          <w:szCs w:val="24"/>
          <w:rtl/>
        </w:rPr>
        <w:t xml:space="preserve"> </w:t>
      </w:r>
      <w:r w:rsidRPr="00262DF9">
        <w:rPr>
          <w:rFonts w:ascii="David" w:hAnsi="David" w:cs="David" w:hint="eastAsia"/>
          <w:sz w:val="24"/>
          <w:szCs w:val="24"/>
          <w:rtl/>
        </w:rPr>
        <w:t>חוק</w:t>
      </w:r>
      <w:r w:rsidRPr="00262DF9">
        <w:rPr>
          <w:rFonts w:ascii="David" w:hAnsi="David" w:cs="David"/>
          <w:sz w:val="24"/>
          <w:szCs w:val="24"/>
          <w:rtl/>
        </w:rPr>
        <w:t xml:space="preserve"> </w:t>
      </w:r>
      <w:r w:rsidRPr="00262DF9">
        <w:rPr>
          <w:rFonts w:ascii="David" w:hAnsi="David" w:cs="David" w:hint="eastAsia"/>
          <w:sz w:val="24"/>
          <w:szCs w:val="24"/>
          <w:rtl/>
        </w:rPr>
        <w:t>השבות</w:t>
      </w:r>
      <w:r w:rsidR="00691B37" w:rsidRPr="00262DF9">
        <w:rPr>
          <w:rFonts w:ascii="David" w:hAnsi="David" w:cs="David"/>
          <w:sz w:val="24"/>
          <w:szCs w:val="24"/>
          <w:rtl/>
        </w:rPr>
        <w:t>;</w:t>
      </w:r>
      <w:bookmarkStart w:id="13" w:name="_Ref168962920"/>
      <w:r w:rsidR="00D21F2C" w:rsidRPr="00262DF9">
        <w:rPr>
          <w:rStyle w:val="a3"/>
          <w:rFonts w:ascii="David" w:hAnsi="David"/>
          <w:sz w:val="24"/>
          <w:szCs w:val="24"/>
          <w:rtl/>
        </w:rPr>
        <w:footnoteReference w:id="6"/>
      </w:r>
      <w:bookmarkEnd w:id="13"/>
      <w:r w:rsidR="00FC154E" w:rsidRPr="00262DF9">
        <w:rPr>
          <w:rFonts w:ascii="David" w:hAnsi="David" w:cs="David"/>
          <w:sz w:val="24"/>
          <w:szCs w:val="24"/>
          <w:rtl/>
        </w:rPr>
        <w:t xml:space="preserve"> </w:t>
      </w:r>
      <w:r w:rsidRPr="00262DF9">
        <w:rPr>
          <w:rFonts w:ascii="David" w:hAnsi="David" w:cs="David" w:hint="eastAsia"/>
          <w:sz w:val="24"/>
          <w:szCs w:val="24"/>
          <w:rtl/>
        </w:rPr>
        <w:t>גיוס</w:t>
      </w:r>
      <w:r w:rsidRPr="00262DF9">
        <w:rPr>
          <w:rFonts w:ascii="David" w:hAnsi="David" w:cs="David"/>
          <w:sz w:val="24"/>
          <w:szCs w:val="24"/>
          <w:rtl/>
        </w:rPr>
        <w:t xml:space="preserve"> </w:t>
      </w:r>
      <w:r w:rsidRPr="00262DF9">
        <w:rPr>
          <w:rFonts w:ascii="David" w:hAnsi="David" w:cs="David" w:hint="eastAsia"/>
          <w:sz w:val="24"/>
          <w:szCs w:val="24"/>
          <w:rtl/>
        </w:rPr>
        <w:t>חרדים</w:t>
      </w:r>
      <w:r w:rsidRPr="00262DF9">
        <w:rPr>
          <w:rFonts w:ascii="David" w:hAnsi="David" w:cs="David"/>
          <w:sz w:val="24"/>
          <w:szCs w:val="24"/>
          <w:rtl/>
        </w:rPr>
        <w:t xml:space="preserve"> </w:t>
      </w:r>
      <w:r w:rsidRPr="00262DF9">
        <w:rPr>
          <w:rFonts w:ascii="David" w:hAnsi="David" w:cs="David" w:hint="eastAsia"/>
          <w:sz w:val="24"/>
          <w:szCs w:val="24"/>
          <w:rtl/>
        </w:rPr>
        <w:t>לצבא</w:t>
      </w:r>
      <w:r w:rsidR="00691B37" w:rsidRPr="00262DF9">
        <w:rPr>
          <w:rFonts w:ascii="David" w:hAnsi="David" w:cs="David"/>
          <w:sz w:val="24"/>
          <w:szCs w:val="24"/>
          <w:rtl/>
        </w:rPr>
        <w:t>;</w:t>
      </w:r>
      <w:bookmarkStart w:id="14" w:name="_Ref169434699"/>
      <w:r w:rsidR="00571133" w:rsidRPr="00262DF9">
        <w:rPr>
          <w:rStyle w:val="a3"/>
          <w:rFonts w:ascii="David" w:hAnsi="David"/>
          <w:sz w:val="24"/>
          <w:szCs w:val="24"/>
          <w:rtl/>
        </w:rPr>
        <w:footnoteReference w:id="7"/>
      </w:r>
      <w:bookmarkEnd w:id="14"/>
      <w:r w:rsidRPr="00262DF9">
        <w:rPr>
          <w:rFonts w:ascii="David" w:hAnsi="David" w:cs="David"/>
          <w:sz w:val="24"/>
          <w:szCs w:val="24"/>
          <w:rtl/>
        </w:rPr>
        <w:t xml:space="preserve"> מדיניות ההגירה של ישראל בהקשרים שונים</w:t>
      </w:r>
      <w:r w:rsidR="00571133" w:rsidRPr="00262DF9">
        <w:rPr>
          <w:rStyle w:val="a3"/>
          <w:rFonts w:ascii="David" w:hAnsi="David"/>
          <w:sz w:val="24"/>
          <w:szCs w:val="24"/>
          <w:rtl/>
        </w:rPr>
        <w:footnoteReference w:id="8"/>
      </w:r>
      <w:r w:rsidRPr="00262DF9">
        <w:rPr>
          <w:rFonts w:ascii="David" w:hAnsi="David" w:cs="David"/>
          <w:sz w:val="24"/>
          <w:szCs w:val="24"/>
          <w:rtl/>
        </w:rPr>
        <w:t xml:space="preserve"> ועוד. </w:t>
      </w:r>
      <w:r w:rsidR="00364246" w:rsidRPr="00262DF9">
        <w:rPr>
          <w:rFonts w:ascii="David" w:hAnsi="David" w:cs="David" w:hint="eastAsia"/>
          <w:sz w:val="24"/>
          <w:szCs w:val="24"/>
          <w:rtl/>
        </w:rPr>
        <w:t>חלק</w:t>
      </w:r>
      <w:r w:rsidR="00364246" w:rsidRPr="00262DF9">
        <w:rPr>
          <w:rFonts w:ascii="David" w:hAnsi="David" w:cs="David"/>
          <w:sz w:val="24"/>
          <w:szCs w:val="24"/>
          <w:rtl/>
        </w:rPr>
        <w:t xml:space="preserve"> </w:t>
      </w:r>
      <w:r w:rsidR="00364246" w:rsidRPr="00262DF9">
        <w:rPr>
          <w:rFonts w:ascii="David" w:hAnsi="David" w:cs="David" w:hint="eastAsia"/>
          <w:sz w:val="24"/>
          <w:szCs w:val="24"/>
          <w:rtl/>
        </w:rPr>
        <w:t>מ</w:t>
      </w:r>
      <w:r w:rsidR="00AF7F71" w:rsidRPr="00262DF9">
        <w:rPr>
          <w:rFonts w:ascii="David" w:hAnsi="David" w:cs="David" w:hint="eastAsia"/>
          <w:sz w:val="24"/>
          <w:szCs w:val="24"/>
          <w:rtl/>
        </w:rPr>
        <w:t>עתירות</w:t>
      </w:r>
      <w:r w:rsidR="00AF7F71" w:rsidRPr="00262DF9">
        <w:rPr>
          <w:rFonts w:ascii="David" w:hAnsi="David" w:cs="David"/>
          <w:sz w:val="24"/>
          <w:szCs w:val="24"/>
          <w:rtl/>
        </w:rPr>
        <w:t xml:space="preserve"> </w:t>
      </w:r>
      <w:r w:rsidR="00AF7F71" w:rsidRPr="00262DF9">
        <w:rPr>
          <w:rFonts w:ascii="David" w:hAnsi="David" w:cs="David" w:hint="eastAsia"/>
          <w:sz w:val="24"/>
          <w:szCs w:val="24"/>
          <w:rtl/>
        </w:rPr>
        <w:t>אלו</w:t>
      </w:r>
      <w:r w:rsidR="00AF7F71" w:rsidRPr="00262DF9">
        <w:rPr>
          <w:rFonts w:ascii="David" w:hAnsi="David" w:cs="David"/>
          <w:sz w:val="24"/>
          <w:szCs w:val="24"/>
          <w:rtl/>
        </w:rPr>
        <w:t xml:space="preserve"> </w:t>
      </w:r>
      <w:r w:rsidR="00AF7F71" w:rsidRPr="00262DF9">
        <w:rPr>
          <w:rFonts w:ascii="David" w:hAnsi="David" w:cs="David" w:hint="eastAsia"/>
          <w:sz w:val="24"/>
          <w:szCs w:val="24"/>
          <w:rtl/>
        </w:rPr>
        <w:t>מוגשות</w:t>
      </w:r>
      <w:r w:rsidR="00AF7F71" w:rsidRPr="00262DF9">
        <w:rPr>
          <w:rFonts w:ascii="David" w:hAnsi="David" w:cs="David"/>
          <w:sz w:val="24"/>
          <w:szCs w:val="24"/>
          <w:rtl/>
        </w:rPr>
        <w:t xml:space="preserve"> </w:t>
      </w:r>
      <w:r w:rsidR="00AF7F71" w:rsidRPr="00262DF9">
        <w:rPr>
          <w:rFonts w:ascii="David" w:hAnsi="David" w:cs="David" w:hint="eastAsia"/>
          <w:sz w:val="24"/>
          <w:szCs w:val="24"/>
          <w:rtl/>
        </w:rPr>
        <w:t>לב</w:t>
      </w:r>
      <w:r w:rsidR="00126757" w:rsidRPr="00262DF9">
        <w:rPr>
          <w:rFonts w:ascii="David" w:hAnsi="David" w:cs="David" w:hint="eastAsia"/>
          <w:sz w:val="24"/>
          <w:szCs w:val="24"/>
          <w:rtl/>
        </w:rPr>
        <w:t>תי</w:t>
      </w:r>
      <w:r w:rsidR="00AF7F71" w:rsidRPr="00262DF9">
        <w:rPr>
          <w:rFonts w:ascii="David" w:hAnsi="David" w:cs="David"/>
          <w:sz w:val="24"/>
          <w:szCs w:val="24"/>
          <w:rtl/>
        </w:rPr>
        <w:t xml:space="preserve"> המשפט באמצעות עותרים ציבוריים </w:t>
      </w:r>
      <w:r w:rsidR="00AF1117" w:rsidRPr="00262DF9">
        <w:rPr>
          <w:rFonts w:ascii="David" w:hAnsi="David" w:cs="David" w:hint="eastAsia"/>
          <w:sz w:val="24"/>
          <w:szCs w:val="24"/>
          <w:rtl/>
        </w:rPr>
        <w:t>אשר</w:t>
      </w:r>
      <w:r w:rsidR="00AF1117" w:rsidRPr="00262DF9">
        <w:rPr>
          <w:rFonts w:ascii="David" w:hAnsi="David" w:cs="David"/>
          <w:sz w:val="24"/>
          <w:szCs w:val="24"/>
          <w:rtl/>
        </w:rPr>
        <w:t xml:space="preserve"> </w:t>
      </w:r>
      <w:r w:rsidR="00455BCF" w:rsidRPr="00262DF9">
        <w:rPr>
          <w:rFonts w:ascii="David" w:hAnsi="David" w:cs="David" w:hint="eastAsia"/>
          <w:sz w:val="24"/>
          <w:szCs w:val="24"/>
          <w:rtl/>
        </w:rPr>
        <w:t>אינם</w:t>
      </w:r>
      <w:r w:rsidR="00455BCF" w:rsidRPr="00262DF9">
        <w:rPr>
          <w:rFonts w:ascii="David" w:hAnsi="David" w:cs="David"/>
          <w:sz w:val="24"/>
          <w:szCs w:val="24"/>
          <w:rtl/>
        </w:rPr>
        <w:t xml:space="preserve"> </w:t>
      </w:r>
      <w:r w:rsidR="00455BCF" w:rsidRPr="00262DF9">
        <w:rPr>
          <w:rFonts w:ascii="David" w:hAnsi="David" w:cs="David" w:hint="eastAsia"/>
          <w:sz w:val="24"/>
          <w:szCs w:val="24"/>
          <w:rtl/>
        </w:rPr>
        <w:t>מושפעים</w:t>
      </w:r>
      <w:r w:rsidR="00455BCF" w:rsidRPr="00262DF9">
        <w:rPr>
          <w:rFonts w:ascii="David" w:hAnsi="David" w:cs="David"/>
          <w:sz w:val="24"/>
          <w:szCs w:val="24"/>
          <w:rtl/>
        </w:rPr>
        <w:t xml:space="preserve"> </w:t>
      </w:r>
      <w:r w:rsidR="00455BCF" w:rsidRPr="00262DF9">
        <w:rPr>
          <w:rFonts w:ascii="David" w:hAnsi="David" w:cs="David" w:hint="eastAsia"/>
          <w:sz w:val="24"/>
          <w:szCs w:val="24"/>
          <w:rtl/>
        </w:rPr>
        <w:t>באופן</w:t>
      </w:r>
      <w:r w:rsidR="00455BCF" w:rsidRPr="00262DF9">
        <w:rPr>
          <w:rFonts w:ascii="David" w:hAnsi="David" w:cs="David"/>
          <w:sz w:val="24"/>
          <w:szCs w:val="24"/>
          <w:rtl/>
        </w:rPr>
        <w:t xml:space="preserve"> </w:t>
      </w:r>
      <w:r w:rsidR="00455BCF" w:rsidRPr="00262DF9">
        <w:rPr>
          <w:rFonts w:ascii="David" w:hAnsi="David" w:cs="David" w:hint="eastAsia"/>
          <w:sz w:val="24"/>
          <w:szCs w:val="24"/>
          <w:rtl/>
        </w:rPr>
        <w:t>ישיר</w:t>
      </w:r>
      <w:r w:rsidR="00455BCF" w:rsidRPr="00262DF9">
        <w:rPr>
          <w:rFonts w:ascii="David" w:hAnsi="David" w:cs="David"/>
          <w:sz w:val="24"/>
          <w:szCs w:val="24"/>
          <w:rtl/>
        </w:rPr>
        <w:t xml:space="preserve"> </w:t>
      </w:r>
      <w:r w:rsidR="00455BCF" w:rsidRPr="00262DF9">
        <w:rPr>
          <w:rFonts w:ascii="David" w:hAnsi="David" w:cs="David" w:hint="eastAsia"/>
          <w:sz w:val="24"/>
          <w:szCs w:val="24"/>
          <w:rtl/>
        </w:rPr>
        <w:t>מתוצאותיה</w:t>
      </w:r>
      <w:r w:rsidR="00FF07D2" w:rsidRPr="00262DF9">
        <w:rPr>
          <w:rFonts w:ascii="David" w:hAnsi="David" w:cs="David"/>
          <w:sz w:val="24"/>
          <w:szCs w:val="24"/>
          <w:rtl/>
        </w:rPr>
        <w:t xml:space="preserve"> </w:t>
      </w:r>
      <w:r w:rsidR="0037371F" w:rsidRPr="00262DF9">
        <w:rPr>
          <w:rFonts w:ascii="David" w:hAnsi="David" w:cs="David" w:hint="eastAsia"/>
          <w:sz w:val="24"/>
          <w:szCs w:val="24"/>
          <w:rtl/>
        </w:rPr>
        <w:t>של</w:t>
      </w:r>
      <w:r w:rsidR="0037371F" w:rsidRPr="00262DF9">
        <w:rPr>
          <w:rFonts w:ascii="David" w:hAnsi="David" w:cs="David"/>
          <w:sz w:val="24"/>
          <w:szCs w:val="24"/>
          <w:rtl/>
        </w:rPr>
        <w:t xml:space="preserve"> </w:t>
      </w:r>
      <w:r w:rsidR="00FF07D2" w:rsidRPr="00262DF9">
        <w:rPr>
          <w:rFonts w:ascii="David" w:hAnsi="David" w:cs="David" w:hint="eastAsia"/>
          <w:sz w:val="24"/>
          <w:szCs w:val="24"/>
          <w:rtl/>
        </w:rPr>
        <w:t>העתירה</w:t>
      </w:r>
      <w:r w:rsidR="00126757" w:rsidRPr="00262DF9">
        <w:rPr>
          <w:rFonts w:ascii="David" w:hAnsi="David" w:cs="David"/>
          <w:sz w:val="24"/>
          <w:szCs w:val="24"/>
          <w:rtl/>
        </w:rPr>
        <w:t xml:space="preserve">. </w:t>
      </w:r>
      <w:r w:rsidRPr="00262DF9">
        <w:rPr>
          <w:rFonts w:ascii="David" w:hAnsi="David" w:cs="David" w:hint="eastAsia"/>
          <w:sz w:val="24"/>
          <w:szCs w:val="24"/>
          <w:rtl/>
        </w:rPr>
        <w:t>גם</w:t>
      </w:r>
      <w:r w:rsidRPr="00262DF9">
        <w:rPr>
          <w:rFonts w:ascii="David" w:hAnsi="David" w:cs="David"/>
          <w:sz w:val="24"/>
          <w:szCs w:val="24"/>
          <w:rtl/>
        </w:rPr>
        <w:t xml:space="preserve"> כאשר </w:t>
      </w:r>
      <w:r w:rsidR="00AF7F71" w:rsidRPr="00262DF9">
        <w:rPr>
          <w:rFonts w:ascii="David" w:hAnsi="David" w:cs="David" w:hint="eastAsia"/>
          <w:sz w:val="24"/>
          <w:szCs w:val="24"/>
          <w:rtl/>
        </w:rPr>
        <w:t>הן</w:t>
      </w:r>
      <w:r w:rsidRPr="00262DF9">
        <w:rPr>
          <w:rFonts w:ascii="David" w:hAnsi="David" w:cs="David"/>
          <w:sz w:val="24"/>
          <w:szCs w:val="24"/>
          <w:rtl/>
        </w:rPr>
        <w:t xml:space="preserve"> מוגשות על ידי נפגעים ספציפיים</w:t>
      </w:r>
      <w:r w:rsidR="002D5A19" w:rsidRPr="00262DF9">
        <w:rPr>
          <w:rFonts w:ascii="David" w:hAnsi="David" w:cs="David" w:hint="cs"/>
          <w:sz w:val="24"/>
          <w:szCs w:val="24"/>
          <w:rtl/>
        </w:rPr>
        <w:t>,</w:t>
      </w:r>
      <w:r w:rsidRPr="00262DF9">
        <w:rPr>
          <w:rFonts w:ascii="David" w:hAnsi="David" w:cs="David"/>
          <w:sz w:val="24"/>
          <w:szCs w:val="24"/>
          <w:rtl/>
        </w:rPr>
        <w:t xml:space="preserve"> הן מנוהלות </w:t>
      </w:r>
      <w:r w:rsidR="00A01D98" w:rsidRPr="00262DF9">
        <w:rPr>
          <w:rFonts w:ascii="David" w:hAnsi="David" w:cs="David" w:hint="eastAsia"/>
          <w:sz w:val="24"/>
          <w:szCs w:val="24"/>
          <w:rtl/>
        </w:rPr>
        <w:t>בדרך</w:t>
      </w:r>
      <w:r w:rsidR="002D5A19" w:rsidRPr="00262DF9">
        <w:rPr>
          <w:rFonts w:ascii="David" w:hAnsi="David" w:cs="David" w:hint="cs"/>
          <w:sz w:val="24"/>
          <w:szCs w:val="24"/>
          <w:rtl/>
        </w:rPr>
        <w:t xml:space="preserve"> </w:t>
      </w:r>
      <w:r w:rsidR="00A01D98" w:rsidRPr="00262DF9">
        <w:rPr>
          <w:rFonts w:ascii="David" w:hAnsi="David" w:cs="David"/>
          <w:sz w:val="24"/>
          <w:szCs w:val="24"/>
          <w:rtl/>
        </w:rPr>
        <w:t>כלל</w:t>
      </w:r>
      <w:r w:rsidRPr="00262DF9">
        <w:rPr>
          <w:rFonts w:ascii="David" w:hAnsi="David" w:cs="David"/>
          <w:sz w:val="24"/>
          <w:szCs w:val="24"/>
          <w:rtl/>
        </w:rPr>
        <w:t xml:space="preserve"> על ידי עותרים ציבוריים או גופים המתמחים בהגשת עתירות כאלה וניהולן (להלן:</w:t>
      </w:r>
      <w:r w:rsidR="00E9280C" w:rsidRPr="00262DF9">
        <w:rPr>
          <w:rFonts w:ascii="David" w:hAnsi="David" w:cs="David"/>
          <w:sz w:val="24"/>
          <w:szCs w:val="24"/>
          <w:rtl/>
        </w:rPr>
        <w:t xml:space="preserve"> </w:t>
      </w:r>
      <w:r w:rsidRPr="00262DF9">
        <w:rPr>
          <w:rFonts w:ascii="David" w:hAnsi="David" w:cs="David"/>
          <w:sz w:val="24"/>
          <w:szCs w:val="24"/>
          <w:rtl/>
        </w:rPr>
        <w:t xml:space="preserve">"עתירות </w:t>
      </w:r>
      <w:r w:rsidRPr="00262DF9">
        <w:rPr>
          <w:rFonts w:ascii="David" w:hAnsi="David" w:cs="David" w:hint="eastAsia"/>
          <w:sz w:val="24"/>
          <w:szCs w:val="24"/>
          <w:rtl/>
        </w:rPr>
        <w:t>ציבוריות</w:t>
      </w:r>
      <w:r w:rsidRPr="00262DF9">
        <w:rPr>
          <w:rFonts w:ascii="David" w:hAnsi="David" w:cs="David"/>
          <w:sz w:val="24"/>
          <w:szCs w:val="24"/>
          <w:rtl/>
        </w:rPr>
        <w:t>").</w:t>
      </w:r>
      <w:bookmarkStart w:id="15" w:name="_Ref168963458"/>
      <w:r w:rsidR="008027FD" w:rsidRPr="00262DF9">
        <w:rPr>
          <w:rStyle w:val="a3"/>
          <w:rFonts w:ascii="David" w:hAnsi="David"/>
          <w:sz w:val="24"/>
          <w:szCs w:val="24"/>
          <w:rtl/>
        </w:rPr>
        <w:footnoteReference w:id="9"/>
      </w:r>
      <w:bookmarkEnd w:id="15"/>
      <w:r w:rsidR="00AF7F71" w:rsidRPr="00262DF9">
        <w:rPr>
          <w:rFonts w:ascii="David" w:hAnsi="David" w:cs="David"/>
          <w:sz w:val="24"/>
          <w:szCs w:val="24"/>
          <w:rtl/>
        </w:rPr>
        <w:t xml:space="preserve"> </w:t>
      </w:r>
      <w:r w:rsidR="0089612C" w:rsidRPr="00262DF9">
        <w:rPr>
          <w:rFonts w:ascii="David" w:hAnsi="David" w:cs="David" w:hint="eastAsia"/>
          <w:sz w:val="24"/>
          <w:szCs w:val="24"/>
          <w:rtl/>
        </w:rPr>
        <w:t>לנוכח</w:t>
      </w:r>
      <w:r w:rsidR="0089612C" w:rsidRPr="00262DF9">
        <w:rPr>
          <w:rFonts w:ascii="David" w:hAnsi="David" w:cs="David"/>
          <w:sz w:val="24"/>
          <w:szCs w:val="24"/>
          <w:rtl/>
        </w:rPr>
        <w:t xml:space="preserve"> הרחבתה ההדרגתית </w:t>
      </w:r>
      <w:r w:rsidR="0089612C" w:rsidRPr="00262DF9">
        <w:rPr>
          <w:rFonts w:ascii="David" w:hAnsi="David" w:cs="David" w:hint="eastAsia"/>
          <w:sz w:val="24"/>
          <w:szCs w:val="24"/>
          <w:rtl/>
        </w:rPr>
        <w:t>של</w:t>
      </w:r>
      <w:r w:rsidR="0089612C" w:rsidRPr="00262DF9">
        <w:rPr>
          <w:rFonts w:ascii="David" w:hAnsi="David" w:cs="David"/>
          <w:sz w:val="24"/>
          <w:szCs w:val="24"/>
          <w:rtl/>
        </w:rPr>
        <w:t xml:space="preserve"> זכות העמידה בישראל מאז שנות השמונים,</w:t>
      </w:r>
      <w:r w:rsidR="00EA5BBA" w:rsidRPr="00262DF9">
        <w:rPr>
          <w:rFonts w:ascii="David" w:hAnsi="David" w:cs="David"/>
          <w:sz w:val="24"/>
          <w:szCs w:val="24"/>
          <w:rtl/>
        </w:rPr>
        <w:t xml:space="preserve"> צמצום תנאי הסף של השפיטות ועלייתה של עילת הסבירות</w:t>
      </w:r>
      <w:r w:rsidR="00B35DCB" w:rsidRPr="00262DF9">
        <w:rPr>
          <w:rFonts w:ascii="David" w:hAnsi="David" w:cs="David"/>
          <w:sz w:val="24"/>
          <w:szCs w:val="24"/>
          <w:rtl/>
        </w:rPr>
        <w:t>,</w:t>
      </w:r>
      <w:r w:rsidR="004138F3" w:rsidRPr="00262DF9">
        <w:rPr>
          <w:rFonts w:ascii="David" w:hAnsi="David" w:cs="David"/>
          <w:sz w:val="24"/>
          <w:szCs w:val="24"/>
          <w:rtl/>
        </w:rPr>
        <w:t xml:space="preserve"> </w:t>
      </w:r>
      <w:r w:rsidR="0089612C" w:rsidRPr="00262DF9">
        <w:rPr>
          <w:rFonts w:ascii="David" w:hAnsi="David" w:cs="David" w:hint="eastAsia"/>
          <w:sz w:val="24"/>
          <w:szCs w:val="24"/>
          <w:rtl/>
        </w:rPr>
        <w:t>התרחב</w:t>
      </w:r>
      <w:r w:rsidR="0089612C" w:rsidRPr="00262DF9">
        <w:rPr>
          <w:rFonts w:ascii="David" w:hAnsi="David" w:cs="David"/>
          <w:sz w:val="24"/>
          <w:szCs w:val="24"/>
          <w:rtl/>
        </w:rPr>
        <w:t xml:space="preserve"> תפקידו של בית</w:t>
      </w:r>
      <w:r w:rsidR="00BE1ABF" w:rsidRPr="00262DF9">
        <w:rPr>
          <w:rFonts w:ascii="David" w:hAnsi="David" w:cs="David"/>
          <w:sz w:val="24"/>
          <w:szCs w:val="24"/>
          <w:rtl/>
        </w:rPr>
        <w:t xml:space="preserve"> </w:t>
      </w:r>
      <w:r w:rsidR="0089612C" w:rsidRPr="00262DF9">
        <w:rPr>
          <w:rFonts w:ascii="David" w:hAnsi="David" w:cs="David"/>
          <w:sz w:val="24"/>
          <w:szCs w:val="24"/>
          <w:rtl/>
        </w:rPr>
        <w:t xml:space="preserve">המשפט </w:t>
      </w:r>
      <w:r w:rsidR="00103EEF" w:rsidRPr="00262DF9">
        <w:rPr>
          <w:rFonts w:ascii="David" w:hAnsi="David" w:cs="David" w:hint="eastAsia"/>
          <w:sz w:val="24"/>
          <w:szCs w:val="24"/>
          <w:rtl/>
        </w:rPr>
        <w:t>גם</w:t>
      </w:r>
      <w:r w:rsidR="00103EEF" w:rsidRPr="00262DF9">
        <w:rPr>
          <w:rFonts w:ascii="David" w:hAnsi="David" w:cs="David"/>
          <w:sz w:val="24"/>
          <w:szCs w:val="24"/>
          <w:rtl/>
        </w:rPr>
        <w:t xml:space="preserve"> </w:t>
      </w:r>
      <w:r w:rsidR="00F94087" w:rsidRPr="00262DF9">
        <w:rPr>
          <w:rFonts w:ascii="David" w:hAnsi="David" w:cs="David" w:hint="cs"/>
          <w:sz w:val="24"/>
          <w:szCs w:val="24"/>
          <w:rtl/>
        </w:rPr>
        <w:t>לדיון</w:t>
      </w:r>
      <w:r w:rsidR="00F94087" w:rsidRPr="00262DF9">
        <w:rPr>
          <w:rFonts w:ascii="David" w:hAnsi="David" w:cs="David"/>
          <w:sz w:val="24"/>
          <w:szCs w:val="24"/>
          <w:rtl/>
        </w:rPr>
        <w:t xml:space="preserve"> </w:t>
      </w:r>
      <w:r w:rsidR="00F94087" w:rsidRPr="00262DF9">
        <w:rPr>
          <w:rFonts w:ascii="David" w:hAnsi="David" w:cs="David" w:hint="cs"/>
          <w:sz w:val="24"/>
          <w:szCs w:val="24"/>
          <w:rtl/>
        </w:rPr>
        <w:t>ב</w:t>
      </w:r>
      <w:r w:rsidR="0089612C" w:rsidRPr="00262DF9">
        <w:rPr>
          <w:rFonts w:ascii="David" w:hAnsi="David" w:cs="David"/>
          <w:sz w:val="24"/>
          <w:szCs w:val="24"/>
          <w:rtl/>
        </w:rPr>
        <w:t>תיקים שעוסקים בשאלות של מדיניות ציבורית</w:t>
      </w:r>
      <w:r w:rsidR="00B85FD5" w:rsidRPr="00262DF9">
        <w:rPr>
          <w:rFonts w:ascii="David" w:hAnsi="David" w:cs="David" w:hint="cs"/>
          <w:sz w:val="24"/>
          <w:szCs w:val="24"/>
          <w:rtl/>
        </w:rPr>
        <w:t>,</w:t>
      </w:r>
      <w:r w:rsidR="0089612C" w:rsidRPr="00262DF9">
        <w:rPr>
          <w:rFonts w:ascii="David" w:hAnsi="David" w:cs="David"/>
          <w:sz w:val="24"/>
          <w:szCs w:val="24"/>
          <w:rtl/>
        </w:rPr>
        <w:t xml:space="preserve"> אשר </w:t>
      </w:r>
      <w:r w:rsidR="009E6525" w:rsidRPr="00262DF9">
        <w:rPr>
          <w:rFonts w:ascii="David" w:hAnsi="David" w:cs="David"/>
          <w:sz w:val="24"/>
          <w:szCs w:val="24"/>
          <w:rtl/>
        </w:rPr>
        <w:t>חורג</w:t>
      </w:r>
      <w:r w:rsidR="009E6525" w:rsidRPr="00262DF9">
        <w:rPr>
          <w:rFonts w:ascii="David" w:hAnsi="David" w:cs="David" w:hint="eastAsia"/>
          <w:sz w:val="24"/>
          <w:szCs w:val="24"/>
          <w:rtl/>
        </w:rPr>
        <w:t>ים</w:t>
      </w:r>
      <w:r w:rsidR="009E6525" w:rsidRPr="00262DF9">
        <w:rPr>
          <w:rFonts w:ascii="David" w:hAnsi="David" w:cs="David"/>
          <w:sz w:val="24"/>
          <w:szCs w:val="24"/>
          <w:rtl/>
        </w:rPr>
        <w:t xml:space="preserve"> </w:t>
      </w:r>
      <w:r w:rsidR="0089612C" w:rsidRPr="00262DF9">
        <w:rPr>
          <w:rFonts w:ascii="David" w:hAnsi="David" w:cs="David"/>
          <w:sz w:val="24"/>
          <w:szCs w:val="24"/>
          <w:rtl/>
        </w:rPr>
        <w:t>מגדרו של סכסוך נקודתי</w:t>
      </w:r>
      <w:r w:rsidR="005A4CB6" w:rsidRPr="00262DF9">
        <w:rPr>
          <w:rFonts w:ascii="David" w:hAnsi="David" w:cs="David"/>
          <w:sz w:val="24"/>
          <w:szCs w:val="24"/>
          <w:rtl/>
        </w:rPr>
        <w:t xml:space="preserve"> </w:t>
      </w:r>
      <w:r w:rsidR="008027FD" w:rsidRPr="00262DF9">
        <w:rPr>
          <w:rFonts w:ascii="David" w:hAnsi="David" w:cs="David" w:hint="eastAsia"/>
          <w:sz w:val="24"/>
          <w:szCs w:val="24"/>
          <w:rtl/>
        </w:rPr>
        <w:t>ויש</w:t>
      </w:r>
      <w:r w:rsidR="008027FD" w:rsidRPr="00262DF9">
        <w:rPr>
          <w:rFonts w:ascii="David" w:hAnsi="David" w:cs="David"/>
          <w:sz w:val="24"/>
          <w:szCs w:val="24"/>
          <w:rtl/>
        </w:rPr>
        <w:t xml:space="preserve"> </w:t>
      </w:r>
      <w:r w:rsidR="009E6525" w:rsidRPr="00262DF9">
        <w:rPr>
          <w:rFonts w:ascii="David" w:hAnsi="David" w:cs="David" w:hint="eastAsia"/>
          <w:sz w:val="24"/>
          <w:szCs w:val="24"/>
          <w:rtl/>
        </w:rPr>
        <w:t>להם</w:t>
      </w:r>
      <w:r w:rsidR="009E6525" w:rsidRPr="00262DF9">
        <w:rPr>
          <w:rFonts w:ascii="David" w:hAnsi="David" w:cs="David"/>
          <w:sz w:val="24"/>
          <w:szCs w:val="24"/>
          <w:rtl/>
        </w:rPr>
        <w:t xml:space="preserve"> </w:t>
      </w:r>
      <w:r w:rsidR="008027FD" w:rsidRPr="00262DF9">
        <w:rPr>
          <w:rFonts w:ascii="David" w:hAnsi="David" w:cs="David" w:hint="eastAsia"/>
          <w:sz w:val="24"/>
          <w:szCs w:val="24"/>
          <w:rtl/>
        </w:rPr>
        <w:t>השפעה</w:t>
      </w:r>
      <w:r w:rsidR="008027FD" w:rsidRPr="00262DF9">
        <w:rPr>
          <w:rFonts w:ascii="David" w:hAnsi="David" w:cs="David"/>
          <w:sz w:val="24"/>
          <w:szCs w:val="24"/>
          <w:rtl/>
        </w:rPr>
        <w:t xml:space="preserve"> </w:t>
      </w:r>
      <w:r w:rsidR="008027FD" w:rsidRPr="00262DF9">
        <w:rPr>
          <w:rFonts w:ascii="David" w:hAnsi="David" w:cs="David" w:hint="eastAsia"/>
          <w:sz w:val="24"/>
          <w:szCs w:val="24"/>
          <w:rtl/>
        </w:rPr>
        <w:t>פוליטית</w:t>
      </w:r>
      <w:r w:rsidR="008027FD" w:rsidRPr="00262DF9">
        <w:rPr>
          <w:rFonts w:ascii="David" w:hAnsi="David" w:cs="David"/>
          <w:sz w:val="24"/>
          <w:szCs w:val="24"/>
          <w:rtl/>
        </w:rPr>
        <w:t xml:space="preserve">, </w:t>
      </w:r>
      <w:r w:rsidR="008027FD" w:rsidRPr="00262DF9">
        <w:rPr>
          <w:rFonts w:ascii="David" w:hAnsi="David" w:cs="David" w:hint="eastAsia"/>
          <w:sz w:val="24"/>
          <w:szCs w:val="24"/>
          <w:rtl/>
        </w:rPr>
        <w:t>חברתית</w:t>
      </w:r>
      <w:r w:rsidR="008027FD" w:rsidRPr="00262DF9">
        <w:rPr>
          <w:rFonts w:ascii="David" w:hAnsi="David" w:cs="David"/>
          <w:sz w:val="24"/>
          <w:szCs w:val="24"/>
          <w:rtl/>
        </w:rPr>
        <w:t xml:space="preserve"> </w:t>
      </w:r>
      <w:r w:rsidR="008027FD" w:rsidRPr="00262DF9">
        <w:rPr>
          <w:rFonts w:ascii="David" w:hAnsi="David" w:cs="David" w:hint="eastAsia"/>
          <w:sz w:val="24"/>
          <w:szCs w:val="24"/>
          <w:rtl/>
        </w:rPr>
        <w:t>וציבורית</w:t>
      </w:r>
      <w:r w:rsidR="008027FD" w:rsidRPr="00262DF9">
        <w:rPr>
          <w:rFonts w:ascii="David" w:hAnsi="David" w:cs="David"/>
          <w:sz w:val="24"/>
          <w:szCs w:val="24"/>
          <w:rtl/>
        </w:rPr>
        <w:t>.</w:t>
      </w:r>
      <w:r w:rsidR="008027FD" w:rsidRPr="00262DF9">
        <w:rPr>
          <w:rStyle w:val="a3"/>
          <w:rFonts w:ascii="David" w:hAnsi="David"/>
          <w:sz w:val="24"/>
          <w:szCs w:val="24"/>
          <w:rtl/>
        </w:rPr>
        <w:footnoteReference w:id="10"/>
      </w:r>
      <w:r w:rsidR="008027FD" w:rsidRPr="00262DF9">
        <w:rPr>
          <w:rFonts w:ascii="David" w:hAnsi="David" w:cs="David"/>
          <w:sz w:val="24"/>
          <w:szCs w:val="24"/>
          <w:rtl/>
        </w:rPr>
        <w:t xml:space="preserve"> </w:t>
      </w:r>
    </w:p>
    <w:p w14:paraId="1382CEAA" w14:textId="28D56FFC" w:rsidR="002E4A13" w:rsidRPr="00262DF9" w:rsidRDefault="00E9280C" w:rsidP="00361FDE">
      <w:pPr>
        <w:bidi/>
        <w:spacing w:after="120" w:line="480" w:lineRule="auto"/>
        <w:jc w:val="both"/>
        <w:rPr>
          <w:rFonts w:ascii="David" w:hAnsi="David" w:cs="David"/>
          <w:sz w:val="24"/>
          <w:szCs w:val="24"/>
          <w:rtl/>
        </w:rPr>
      </w:pPr>
      <w:bookmarkStart w:id="17" w:name="_Hlk105485776"/>
      <w:r w:rsidRPr="00262DF9">
        <w:rPr>
          <w:rFonts w:ascii="David" w:hAnsi="David" w:cs="David"/>
          <w:sz w:val="24"/>
          <w:szCs w:val="24"/>
          <w:rtl/>
        </w:rPr>
        <w:tab/>
      </w:r>
      <w:r w:rsidR="00C64EE7" w:rsidRPr="00262DF9">
        <w:rPr>
          <w:rFonts w:ascii="David" w:hAnsi="David" w:cs="David" w:hint="eastAsia"/>
          <w:sz w:val="24"/>
          <w:szCs w:val="24"/>
          <w:rtl/>
        </w:rPr>
        <w:t>סביב</w:t>
      </w:r>
      <w:r w:rsidR="00C64EE7" w:rsidRPr="00262DF9">
        <w:rPr>
          <w:rFonts w:ascii="David" w:hAnsi="David" w:cs="David"/>
          <w:sz w:val="24"/>
          <w:szCs w:val="24"/>
          <w:rtl/>
        </w:rPr>
        <w:t xml:space="preserve"> עתירות אלו נשמעת לא פעם ביקורת ציבורית </w:t>
      </w:r>
      <w:r w:rsidR="002D5A19" w:rsidRPr="00262DF9">
        <w:rPr>
          <w:rFonts w:ascii="David" w:hAnsi="David" w:cs="David" w:hint="cs"/>
          <w:sz w:val="24"/>
          <w:szCs w:val="24"/>
          <w:rtl/>
        </w:rPr>
        <w:t>ש</w:t>
      </w:r>
      <w:r w:rsidR="00C64EE7" w:rsidRPr="00262DF9">
        <w:rPr>
          <w:rFonts w:ascii="David" w:hAnsi="David" w:cs="David"/>
          <w:sz w:val="24"/>
          <w:szCs w:val="24"/>
          <w:rtl/>
        </w:rPr>
        <w:t>לפיה בית המשפט אינו בהכרח הפורום המתאים להתמודד</w:t>
      </w:r>
      <w:r w:rsidR="00EE0CFE" w:rsidRPr="00262DF9">
        <w:rPr>
          <w:rFonts w:ascii="David" w:hAnsi="David" w:cs="David" w:hint="eastAsia"/>
          <w:sz w:val="24"/>
          <w:szCs w:val="24"/>
          <w:rtl/>
        </w:rPr>
        <w:t>ות</w:t>
      </w:r>
      <w:r w:rsidR="00C64EE7" w:rsidRPr="00262DF9">
        <w:rPr>
          <w:rFonts w:ascii="David" w:hAnsi="David" w:cs="David"/>
          <w:sz w:val="24"/>
          <w:szCs w:val="24"/>
          <w:rtl/>
        </w:rPr>
        <w:t xml:space="preserve"> עם </w:t>
      </w:r>
      <w:r w:rsidR="00C64EE7" w:rsidRPr="00262DF9">
        <w:rPr>
          <w:rFonts w:ascii="David" w:hAnsi="David" w:cs="David" w:hint="eastAsia"/>
          <w:sz w:val="24"/>
          <w:szCs w:val="24"/>
          <w:rtl/>
        </w:rPr>
        <w:t>חלק</w:t>
      </w:r>
      <w:r w:rsidR="00C64EE7" w:rsidRPr="00262DF9">
        <w:rPr>
          <w:rFonts w:ascii="David" w:hAnsi="David" w:cs="David"/>
          <w:sz w:val="24"/>
          <w:szCs w:val="24"/>
          <w:rtl/>
        </w:rPr>
        <w:t xml:space="preserve"> </w:t>
      </w:r>
      <w:r w:rsidR="00C64EE7" w:rsidRPr="00262DF9">
        <w:rPr>
          <w:rFonts w:ascii="David" w:hAnsi="David" w:cs="David" w:hint="eastAsia"/>
          <w:sz w:val="24"/>
          <w:szCs w:val="24"/>
          <w:rtl/>
        </w:rPr>
        <w:t>מה</w:t>
      </w:r>
      <w:r w:rsidR="00C64EE7" w:rsidRPr="00262DF9">
        <w:rPr>
          <w:rFonts w:ascii="David" w:hAnsi="David" w:cs="David"/>
          <w:sz w:val="24"/>
          <w:szCs w:val="24"/>
          <w:rtl/>
        </w:rPr>
        <w:t xml:space="preserve">סוגיות </w:t>
      </w:r>
      <w:r w:rsidR="00C64EE7" w:rsidRPr="00262DF9">
        <w:rPr>
          <w:rFonts w:ascii="David" w:hAnsi="David" w:cs="David" w:hint="eastAsia"/>
          <w:sz w:val="24"/>
          <w:szCs w:val="24"/>
          <w:rtl/>
        </w:rPr>
        <w:t>ה</w:t>
      </w:r>
      <w:r w:rsidR="00C64EE7" w:rsidRPr="00262DF9">
        <w:rPr>
          <w:rFonts w:ascii="David" w:hAnsi="David" w:cs="David"/>
          <w:sz w:val="24"/>
          <w:szCs w:val="24"/>
          <w:rtl/>
        </w:rPr>
        <w:t>ציבוריות (</w:t>
      </w:r>
      <w:r w:rsidR="00C64EE7" w:rsidRPr="00262DF9">
        <w:rPr>
          <w:rFonts w:ascii="David" w:hAnsi="David" w:cs="David"/>
          <w:sz w:val="24"/>
          <w:szCs w:val="24"/>
        </w:rPr>
        <w:t>Lack of Adequacy</w:t>
      </w:r>
      <w:r w:rsidR="00C64EE7" w:rsidRPr="00262DF9">
        <w:rPr>
          <w:rFonts w:ascii="David" w:hAnsi="David" w:cs="David"/>
          <w:sz w:val="24"/>
          <w:szCs w:val="24"/>
          <w:rtl/>
        </w:rPr>
        <w:t>)</w:t>
      </w:r>
      <w:r w:rsidR="002D5A19" w:rsidRPr="00262DF9">
        <w:rPr>
          <w:rFonts w:ascii="David" w:hAnsi="David" w:cs="David" w:hint="cs"/>
          <w:sz w:val="24"/>
          <w:szCs w:val="24"/>
          <w:rtl/>
        </w:rPr>
        <w:t>,</w:t>
      </w:r>
      <w:r w:rsidR="00C64EE7" w:rsidRPr="00262DF9">
        <w:rPr>
          <w:rFonts w:ascii="David" w:hAnsi="David" w:cs="David"/>
          <w:sz w:val="24"/>
          <w:szCs w:val="24"/>
          <w:rtl/>
        </w:rPr>
        <w:t xml:space="preserve"> הואיל וסוגיות אלו דורשות </w:t>
      </w:r>
      <w:r w:rsidR="00B35DCB" w:rsidRPr="00262DF9">
        <w:rPr>
          <w:rFonts w:ascii="David" w:hAnsi="David" w:cs="David" w:hint="eastAsia"/>
          <w:sz w:val="24"/>
          <w:szCs w:val="24"/>
          <w:rtl/>
        </w:rPr>
        <w:t>בירור</w:t>
      </w:r>
      <w:r w:rsidR="00B35DCB" w:rsidRPr="00262DF9">
        <w:rPr>
          <w:rFonts w:ascii="David" w:hAnsi="David" w:cs="David"/>
          <w:sz w:val="24"/>
          <w:szCs w:val="24"/>
          <w:rtl/>
        </w:rPr>
        <w:t xml:space="preserve"> </w:t>
      </w:r>
      <w:r w:rsidR="00103EEF" w:rsidRPr="00262DF9">
        <w:rPr>
          <w:rFonts w:ascii="David" w:hAnsi="David" w:cs="David" w:hint="eastAsia"/>
          <w:sz w:val="24"/>
          <w:szCs w:val="24"/>
          <w:rtl/>
        </w:rPr>
        <w:t>של</w:t>
      </w:r>
      <w:r w:rsidR="00103EEF" w:rsidRPr="00262DF9">
        <w:rPr>
          <w:rFonts w:ascii="David" w:hAnsi="David" w:cs="David"/>
          <w:sz w:val="24"/>
          <w:szCs w:val="24"/>
          <w:rtl/>
        </w:rPr>
        <w:t xml:space="preserve"> </w:t>
      </w:r>
      <w:r w:rsidR="00B35DCB" w:rsidRPr="00262DF9">
        <w:rPr>
          <w:rFonts w:ascii="David" w:hAnsi="David" w:cs="David" w:hint="eastAsia"/>
          <w:sz w:val="24"/>
          <w:szCs w:val="24"/>
          <w:rtl/>
        </w:rPr>
        <w:t>ה</w:t>
      </w:r>
      <w:r w:rsidR="00FF03F3" w:rsidRPr="00262DF9">
        <w:rPr>
          <w:rFonts w:ascii="David" w:hAnsi="David" w:cs="David" w:hint="eastAsia"/>
          <w:sz w:val="24"/>
          <w:szCs w:val="24"/>
          <w:rtl/>
        </w:rPr>
        <w:t>תשתית</w:t>
      </w:r>
      <w:r w:rsidR="00FF03F3" w:rsidRPr="00262DF9">
        <w:rPr>
          <w:rFonts w:ascii="David" w:hAnsi="David" w:cs="David"/>
          <w:sz w:val="24"/>
          <w:szCs w:val="24"/>
          <w:rtl/>
        </w:rPr>
        <w:t xml:space="preserve"> </w:t>
      </w:r>
      <w:r w:rsidR="00B35DCB" w:rsidRPr="00262DF9">
        <w:rPr>
          <w:rFonts w:ascii="David" w:hAnsi="David" w:cs="David" w:hint="eastAsia"/>
          <w:sz w:val="24"/>
          <w:szCs w:val="24"/>
          <w:rtl/>
        </w:rPr>
        <w:t>ה</w:t>
      </w:r>
      <w:r w:rsidR="00FF03F3" w:rsidRPr="00262DF9">
        <w:rPr>
          <w:rFonts w:ascii="David" w:hAnsi="David" w:cs="David" w:hint="eastAsia"/>
          <w:sz w:val="24"/>
          <w:szCs w:val="24"/>
          <w:rtl/>
        </w:rPr>
        <w:t>עובדתית</w:t>
      </w:r>
      <w:r w:rsidR="00FF03F3" w:rsidRPr="00262DF9">
        <w:rPr>
          <w:rFonts w:ascii="David" w:hAnsi="David" w:cs="David"/>
          <w:sz w:val="24"/>
          <w:szCs w:val="24"/>
          <w:rtl/>
        </w:rPr>
        <w:t xml:space="preserve"> </w:t>
      </w:r>
      <w:r w:rsidR="00103EEF" w:rsidRPr="00262DF9">
        <w:rPr>
          <w:rFonts w:ascii="David" w:hAnsi="David" w:cs="David" w:hint="eastAsia"/>
          <w:sz w:val="24"/>
          <w:szCs w:val="24"/>
          <w:rtl/>
        </w:rPr>
        <w:t>לצד</w:t>
      </w:r>
      <w:r w:rsidR="00103EEF" w:rsidRPr="00262DF9">
        <w:rPr>
          <w:rFonts w:ascii="David" w:hAnsi="David" w:cs="David"/>
          <w:sz w:val="24"/>
          <w:szCs w:val="24"/>
          <w:rtl/>
        </w:rPr>
        <w:t xml:space="preserve"> </w:t>
      </w:r>
      <w:r w:rsidR="00C64EE7" w:rsidRPr="00262DF9">
        <w:rPr>
          <w:rFonts w:ascii="David" w:hAnsi="David" w:cs="David"/>
          <w:sz w:val="24"/>
          <w:szCs w:val="24"/>
          <w:rtl/>
        </w:rPr>
        <w:t xml:space="preserve">שימוש </w:t>
      </w:r>
      <w:proofErr w:type="spellStart"/>
      <w:r w:rsidR="00C64EE7" w:rsidRPr="00262DF9">
        <w:rPr>
          <w:rFonts w:ascii="David" w:hAnsi="David" w:cs="David"/>
          <w:sz w:val="24"/>
          <w:szCs w:val="24"/>
          <w:rtl/>
        </w:rPr>
        <w:t>בסעדים</w:t>
      </w:r>
      <w:proofErr w:type="spellEnd"/>
      <w:r w:rsidR="00C64EE7" w:rsidRPr="00262DF9">
        <w:rPr>
          <w:rFonts w:ascii="David" w:hAnsi="David" w:cs="David"/>
          <w:sz w:val="24"/>
          <w:szCs w:val="24"/>
          <w:rtl/>
        </w:rPr>
        <w:t xml:space="preserve"> ובפתרונות יצירתיים ארוכי טווח שלא תמיד מצויים בידי בית המשפט.</w:t>
      </w:r>
      <w:bookmarkStart w:id="18" w:name="_Ref168991682"/>
      <w:r w:rsidR="00954079" w:rsidRPr="00262DF9">
        <w:rPr>
          <w:rStyle w:val="a3"/>
          <w:rFonts w:ascii="David" w:hAnsi="David"/>
          <w:sz w:val="24"/>
          <w:szCs w:val="24"/>
          <w:rtl/>
        </w:rPr>
        <w:footnoteReference w:id="11"/>
      </w:r>
      <w:bookmarkEnd w:id="18"/>
      <w:r w:rsidR="00C64EE7" w:rsidRPr="00262DF9">
        <w:rPr>
          <w:rFonts w:ascii="David" w:hAnsi="David" w:cs="David"/>
          <w:sz w:val="24"/>
          <w:szCs w:val="24"/>
          <w:rtl/>
        </w:rPr>
        <w:t xml:space="preserve"> </w:t>
      </w:r>
      <w:r w:rsidR="007708CE" w:rsidRPr="00262DF9">
        <w:rPr>
          <w:rFonts w:ascii="David" w:hAnsi="David" w:cs="David" w:hint="eastAsia"/>
          <w:sz w:val="24"/>
          <w:szCs w:val="24"/>
          <w:rtl/>
        </w:rPr>
        <w:t>נוסף</w:t>
      </w:r>
      <w:r w:rsidR="007708CE" w:rsidRPr="00262DF9">
        <w:rPr>
          <w:rFonts w:ascii="David" w:hAnsi="David" w:cs="David"/>
          <w:sz w:val="24"/>
          <w:szCs w:val="24"/>
          <w:rtl/>
        </w:rPr>
        <w:t xml:space="preserve"> על כך, חלק מהמלומדים מצביעים על חסרונותיו של </w:t>
      </w:r>
      <w:r w:rsidR="007708CE" w:rsidRPr="00262DF9">
        <w:rPr>
          <w:rFonts w:ascii="David" w:eastAsia="David" w:hAnsi="David" w:cs="David" w:hint="eastAsia"/>
          <w:sz w:val="24"/>
          <w:szCs w:val="24"/>
          <w:rtl/>
        </w:rPr>
        <w:t>ההליך</w:t>
      </w:r>
      <w:r w:rsidR="007708CE" w:rsidRPr="00262DF9">
        <w:rPr>
          <w:rFonts w:ascii="David" w:eastAsia="David" w:hAnsi="David" w:cs="David"/>
          <w:sz w:val="24"/>
          <w:szCs w:val="24"/>
          <w:rtl/>
        </w:rPr>
        <w:t xml:space="preserve"> </w:t>
      </w:r>
      <w:r w:rsidR="007708CE" w:rsidRPr="00262DF9">
        <w:rPr>
          <w:rFonts w:ascii="David" w:eastAsia="David" w:hAnsi="David" w:cs="David" w:hint="eastAsia"/>
          <w:sz w:val="24"/>
          <w:szCs w:val="24"/>
          <w:rtl/>
        </w:rPr>
        <w:t>המשפטי</w:t>
      </w:r>
      <w:r w:rsidR="007708CE" w:rsidRPr="00262DF9">
        <w:rPr>
          <w:rFonts w:ascii="David" w:eastAsia="David" w:hAnsi="David" w:cs="David"/>
          <w:sz w:val="24"/>
          <w:szCs w:val="24"/>
          <w:rtl/>
        </w:rPr>
        <w:t xml:space="preserve"> </w:t>
      </w:r>
      <w:r w:rsidR="007708CE" w:rsidRPr="00262DF9">
        <w:rPr>
          <w:rFonts w:ascii="David" w:eastAsia="David" w:hAnsi="David" w:cs="David" w:hint="eastAsia"/>
          <w:sz w:val="24"/>
          <w:szCs w:val="24"/>
          <w:rtl/>
        </w:rPr>
        <w:t>האד</w:t>
      </w:r>
      <w:r w:rsidR="002D5A19" w:rsidRPr="00262DF9">
        <w:rPr>
          <w:rFonts w:ascii="David" w:eastAsia="David" w:hAnsi="David" w:cs="David" w:hint="cs"/>
          <w:sz w:val="24"/>
          <w:szCs w:val="24"/>
          <w:rtl/>
        </w:rPr>
        <w:t>וו</w:t>
      </w:r>
      <w:r w:rsidR="007708CE" w:rsidRPr="00262DF9">
        <w:rPr>
          <w:rFonts w:ascii="David" w:eastAsia="David" w:hAnsi="David" w:cs="David" w:hint="eastAsia"/>
          <w:sz w:val="24"/>
          <w:szCs w:val="24"/>
          <w:rtl/>
        </w:rPr>
        <w:t>רסרי</w:t>
      </w:r>
      <w:bookmarkStart w:id="19" w:name="_Ref169209086"/>
      <w:r w:rsidR="002D5A19" w:rsidRPr="00262DF9">
        <w:rPr>
          <w:rFonts w:ascii="David" w:eastAsia="David" w:hAnsi="David" w:cs="David" w:hint="cs"/>
          <w:sz w:val="24"/>
          <w:szCs w:val="24"/>
          <w:rtl/>
        </w:rPr>
        <w:t>,</w:t>
      </w:r>
      <w:r w:rsidR="007708CE" w:rsidRPr="00262DF9">
        <w:rPr>
          <w:rStyle w:val="a3"/>
          <w:rFonts w:ascii="David" w:eastAsia="David" w:hAnsi="David"/>
          <w:sz w:val="24"/>
          <w:szCs w:val="24"/>
          <w:rtl/>
        </w:rPr>
        <w:footnoteReference w:id="12"/>
      </w:r>
      <w:bookmarkEnd w:id="19"/>
      <w:r w:rsidR="007708CE" w:rsidRPr="00262DF9">
        <w:rPr>
          <w:rFonts w:ascii="David" w:eastAsia="David" w:hAnsi="David" w:cs="David"/>
          <w:sz w:val="24"/>
          <w:szCs w:val="24"/>
          <w:rtl/>
        </w:rPr>
        <w:t xml:space="preserve"> </w:t>
      </w:r>
      <w:r w:rsidR="0061293C" w:rsidRPr="00262DF9">
        <w:rPr>
          <w:rFonts w:ascii="David" w:eastAsia="David" w:hAnsi="David" w:cs="David"/>
          <w:sz w:val="24"/>
          <w:szCs w:val="24"/>
          <w:rtl/>
        </w:rPr>
        <w:t xml:space="preserve">שעלולים גם הם להקשות </w:t>
      </w:r>
      <w:r w:rsidR="002D5A19" w:rsidRPr="00262DF9">
        <w:rPr>
          <w:rFonts w:ascii="David" w:eastAsia="David" w:hAnsi="David" w:cs="David" w:hint="cs"/>
          <w:sz w:val="24"/>
          <w:szCs w:val="24"/>
          <w:rtl/>
        </w:rPr>
        <w:t>את</w:t>
      </w:r>
      <w:r w:rsidR="002D5A19" w:rsidRPr="00262DF9">
        <w:rPr>
          <w:rFonts w:ascii="David" w:eastAsia="David" w:hAnsi="David" w:cs="David"/>
          <w:sz w:val="24"/>
          <w:szCs w:val="24"/>
          <w:rtl/>
        </w:rPr>
        <w:t xml:space="preserve"> </w:t>
      </w:r>
      <w:r w:rsidR="0061293C" w:rsidRPr="00262DF9">
        <w:rPr>
          <w:rFonts w:ascii="David" w:eastAsia="David" w:hAnsi="David" w:cs="David" w:hint="cs"/>
          <w:sz w:val="24"/>
          <w:szCs w:val="24"/>
          <w:rtl/>
        </w:rPr>
        <w:t>עיסוק</w:t>
      </w:r>
      <w:r w:rsidR="0061293C" w:rsidRPr="00262DF9">
        <w:rPr>
          <w:rFonts w:ascii="David" w:eastAsia="David" w:hAnsi="David" w:cs="David"/>
          <w:sz w:val="24"/>
          <w:szCs w:val="24"/>
          <w:rtl/>
        </w:rPr>
        <w:t xml:space="preserve"> בסוגיות בעלות אופי ציבורי, כגון ארסנל </w:t>
      </w:r>
      <w:proofErr w:type="spellStart"/>
      <w:r w:rsidR="0061293C" w:rsidRPr="00262DF9">
        <w:rPr>
          <w:rFonts w:ascii="David" w:eastAsia="David" w:hAnsi="David" w:cs="David" w:hint="cs"/>
          <w:sz w:val="24"/>
          <w:szCs w:val="24"/>
          <w:rtl/>
        </w:rPr>
        <w:t>ה</w:t>
      </w:r>
      <w:r w:rsidR="0061293C" w:rsidRPr="00262DF9">
        <w:rPr>
          <w:rFonts w:ascii="David" w:eastAsia="David" w:hAnsi="David" w:cs="David"/>
          <w:sz w:val="24"/>
          <w:szCs w:val="24"/>
          <w:rtl/>
        </w:rPr>
        <w:t>סעדים</w:t>
      </w:r>
      <w:proofErr w:type="spellEnd"/>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t>המונח</w:t>
      </w:r>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t>בסלו</w:t>
      </w:r>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t>של</w:t>
      </w:r>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t>בית</w:t>
      </w:r>
      <w:r w:rsidR="0061293C" w:rsidRPr="00262DF9">
        <w:rPr>
          <w:rFonts w:ascii="David" w:eastAsia="David" w:hAnsi="David" w:cs="David"/>
          <w:sz w:val="24"/>
          <w:szCs w:val="24"/>
          <w:rtl/>
        </w:rPr>
        <w:t xml:space="preserve"> המשפט </w:t>
      </w:r>
      <w:r w:rsidR="0061293C" w:rsidRPr="00262DF9">
        <w:rPr>
          <w:rFonts w:ascii="David" w:eastAsia="David" w:hAnsi="David" w:cs="David" w:hint="cs"/>
          <w:sz w:val="24"/>
          <w:szCs w:val="24"/>
          <w:rtl/>
        </w:rPr>
        <w:t>ו</w:t>
      </w:r>
      <w:r w:rsidR="0061293C" w:rsidRPr="00262DF9">
        <w:rPr>
          <w:rFonts w:ascii="David" w:eastAsia="David" w:hAnsi="David" w:cs="David" w:hint="eastAsia"/>
          <w:sz w:val="24"/>
          <w:szCs w:val="24"/>
          <w:rtl/>
        </w:rPr>
        <w:t>מוגבל</w:t>
      </w:r>
      <w:r w:rsidR="0061293C" w:rsidRPr="00262DF9">
        <w:rPr>
          <w:rFonts w:ascii="David" w:eastAsia="David" w:hAnsi="David" w:cs="David"/>
          <w:sz w:val="24"/>
          <w:szCs w:val="24"/>
          <w:rtl/>
        </w:rPr>
        <w:t xml:space="preserve"> </w:t>
      </w:r>
      <w:proofErr w:type="spellStart"/>
      <w:r w:rsidR="0061293C" w:rsidRPr="00262DF9">
        <w:rPr>
          <w:rFonts w:ascii="David" w:eastAsia="David" w:hAnsi="David" w:cs="David" w:hint="eastAsia"/>
          <w:sz w:val="24"/>
          <w:szCs w:val="24"/>
          <w:rtl/>
        </w:rPr>
        <w:t>לסעדים</w:t>
      </w:r>
      <w:proofErr w:type="spellEnd"/>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t>המשפטיים</w:t>
      </w:r>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t>המקובלים</w:t>
      </w:r>
      <w:r w:rsidR="0061293C" w:rsidRPr="00262DF9">
        <w:rPr>
          <w:rFonts w:ascii="David" w:hAnsi="David" w:cs="David"/>
          <w:sz w:val="24"/>
          <w:szCs w:val="24"/>
          <w:rtl/>
        </w:rPr>
        <w:t xml:space="preserve"> </w:t>
      </w:r>
      <w:r w:rsidR="0061293C" w:rsidRPr="00262DF9">
        <w:rPr>
          <w:rFonts w:ascii="David" w:hAnsi="David" w:cs="David" w:hint="cs"/>
          <w:sz w:val="24"/>
          <w:szCs w:val="24"/>
          <w:rtl/>
        </w:rPr>
        <w:t>והיעדר</w:t>
      </w:r>
      <w:r w:rsidR="0061293C" w:rsidRPr="00262DF9">
        <w:rPr>
          <w:rFonts w:ascii="David" w:hAnsi="David" w:cs="David"/>
          <w:sz w:val="24"/>
          <w:szCs w:val="24"/>
          <w:rtl/>
        </w:rPr>
        <w:t xml:space="preserve"> כלים מתאימים לגיבוש מדיניות חברתית כוללת</w:t>
      </w:r>
      <w:r w:rsidR="002D5A19" w:rsidRPr="00262DF9">
        <w:rPr>
          <w:rFonts w:ascii="David" w:eastAsia="David" w:hAnsi="David" w:cs="David" w:hint="cs"/>
          <w:sz w:val="24"/>
          <w:szCs w:val="24"/>
          <w:rtl/>
        </w:rPr>
        <w:t>,</w:t>
      </w:r>
      <w:r w:rsidR="0061293C" w:rsidRPr="00262DF9">
        <w:rPr>
          <w:rFonts w:ascii="David" w:eastAsia="David" w:hAnsi="David" w:cs="David"/>
          <w:sz w:val="24"/>
          <w:szCs w:val="24"/>
          <w:rtl/>
        </w:rPr>
        <w:t xml:space="preserve"> </w:t>
      </w:r>
      <w:r w:rsidR="0061293C" w:rsidRPr="00262DF9">
        <w:rPr>
          <w:rFonts w:ascii="David" w:eastAsia="David" w:hAnsi="David" w:cs="David" w:hint="eastAsia"/>
          <w:sz w:val="24"/>
          <w:szCs w:val="24"/>
          <w:rtl/>
        </w:rPr>
        <w:lastRenderedPageBreak/>
        <w:t>וכן</w:t>
      </w:r>
      <w:r w:rsidR="0061293C" w:rsidRPr="00262DF9">
        <w:rPr>
          <w:rFonts w:ascii="David" w:eastAsia="David" w:hAnsi="David" w:cs="David"/>
          <w:sz w:val="24"/>
          <w:szCs w:val="24"/>
          <w:rtl/>
        </w:rPr>
        <w:t xml:space="preserve"> </w:t>
      </w:r>
      <w:r w:rsidR="0061293C" w:rsidRPr="00262DF9">
        <w:rPr>
          <w:rFonts w:ascii="David" w:eastAsia="David" w:hAnsi="David" w:cs="David" w:hint="cs"/>
          <w:sz w:val="24"/>
          <w:szCs w:val="24"/>
          <w:rtl/>
        </w:rPr>
        <w:t xml:space="preserve">עצם </w:t>
      </w:r>
      <w:proofErr w:type="spellStart"/>
      <w:r w:rsidR="0061293C" w:rsidRPr="00262DF9">
        <w:rPr>
          <w:rFonts w:ascii="David" w:eastAsia="David" w:hAnsi="David" w:cs="David" w:hint="cs"/>
          <w:sz w:val="24"/>
          <w:szCs w:val="24"/>
          <w:rtl/>
        </w:rPr>
        <w:t>הבניית</w:t>
      </w:r>
      <w:r w:rsidR="002D5A19" w:rsidRPr="00262DF9">
        <w:rPr>
          <w:rFonts w:ascii="David" w:eastAsia="David" w:hAnsi="David" w:cs="David" w:hint="cs"/>
          <w:sz w:val="24"/>
          <w:szCs w:val="24"/>
          <w:rtl/>
        </w:rPr>
        <w:t>ו</w:t>
      </w:r>
      <w:proofErr w:type="spellEnd"/>
      <w:r w:rsidR="002D5A19" w:rsidRPr="00262DF9">
        <w:rPr>
          <w:rFonts w:ascii="David" w:eastAsia="David" w:hAnsi="David" w:cs="David" w:hint="cs"/>
          <w:sz w:val="24"/>
          <w:szCs w:val="24"/>
          <w:rtl/>
        </w:rPr>
        <w:t xml:space="preserve"> של</w:t>
      </w:r>
      <w:r w:rsidR="0061293C" w:rsidRPr="00262DF9">
        <w:rPr>
          <w:rFonts w:ascii="David" w:eastAsia="David" w:hAnsi="David" w:cs="David" w:hint="cs"/>
          <w:sz w:val="24"/>
          <w:szCs w:val="24"/>
          <w:rtl/>
        </w:rPr>
        <w:t xml:space="preserve"> ההליך האד</w:t>
      </w:r>
      <w:r w:rsidR="002D5A19" w:rsidRPr="00262DF9">
        <w:rPr>
          <w:rFonts w:ascii="David" w:eastAsia="David" w:hAnsi="David" w:cs="David" w:hint="cs"/>
          <w:sz w:val="24"/>
          <w:szCs w:val="24"/>
          <w:rtl/>
        </w:rPr>
        <w:t>וו</w:t>
      </w:r>
      <w:r w:rsidR="0061293C" w:rsidRPr="00262DF9">
        <w:rPr>
          <w:rFonts w:ascii="David" w:eastAsia="David" w:hAnsi="David" w:cs="David" w:hint="cs"/>
          <w:sz w:val="24"/>
          <w:szCs w:val="24"/>
          <w:rtl/>
        </w:rPr>
        <w:t>רסרי</w:t>
      </w:r>
      <w:r w:rsidR="002D5A19" w:rsidRPr="00262DF9">
        <w:rPr>
          <w:rFonts w:ascii="David" w:eastAsia="David" w:hAnsi="David" w:cs="David" w:hint="cs"/>
          <w:sz w:val="24"/>
          <w:szCs w:val="24"/>
          <w:rtl/>
        </w:rPr>
        <w:t>,</w:t>
      </w:r>
      <w:r w:rsidR="0061293C" w:rsidRPr="00262DF9">
        <w:rPr>
          <w:rFonts w:ascii="David" w:eastAsia="David" w:hAnsi="David" w:cs="David" w:hint="cs"/>
          <w:sz w:val="24"/>
          <w:szCs w:val="24"/>
          <w:rtl/>
        </w:rPr>
        <w:t xml:space="preserve"> החותר</w:t>
      </w:r>
      <w:r w:rsidR="0061293C" w:rsidRPr="00262DF9">
        <w:rPr>
          <w:rFonts w:ascii="David" w:eastAsia="David" w:hAnsi="David" w:cs="David"/>
          <w:sz w:val="24"/>
          <w:szCs w:val="24"/>
          <w:rtl/>
        </w:rPr>
        <w:t xml:space="preserve"> להכרעות בינאריות וחד</w:t>
      </w:r>
      <w:r w:rsidR="002D5A19" w:rsidRPr="00262DF9">
        <w:rPr>
          <w:rFonts w:ascii="David" w:eastAsia="David" w:hAnsi="David" w:cs="David" w:hint="cs"/>
          <w:sz w:val="24"/>
          <w:szCs w:val="24"/>
          <w:rtl/>
        </w:rPr>
        <w:t>-</w:t>
      </w:r>
      <w:r w:rsidR="0061293C" w:rsidRPr="00262DF9">
        <w:rPr>
          <w:rFonts w:ascii="David" w:eastAsia="David" w:hAnsi="David" w:cs="David"/>
          <w:sz w:val="24"/>
          <w:szCs w:val="24"/>
          <w:rtl/>
        </w:rPr>
        <w:t>ערכיות</w:t>
      </w:r>
      <w:r w:rsidR="002D5A19" w:rsidRPr="00262DF9">
        <w:rPr>
          <w:rFonts w:ascii="David" w:eastAsia="David" w:hAnsi="David" w:cs="David" w:hint="cs"/>
          <w:sz w:val="24"/>
          <w:szCs w:val="24"/>
          <w:rtl/>
        </w:rPr>
        <w:t xml:space="preserve"> </w:t>
      </w:r>
      <w:r w:rsidR="0061293C" w:rsidRPr="00262DF9">
        <w:rPr>
          <w:rFonts w:ascii="David" w:eastAsia="David" w:hAnsi="David" w:cs="David"/>
          <w:sz w:val="24"/>
          <w:szCs w:val="24"/>
          <w:rtl/>
        </w:rPr>
        <w:t>בסכסוך הקונקרטי בין הצדדים הקונקרטיים</w:t>
      </w:r>
      <w:r w:rsidR="00103EEF" w:rsidRPr="00262DF9">
        <w:rPr>
          <w:rFonts w:ascii="David" w:eastAsia="David" w:hAnsi="David" w:cs="David"/>
          <w:sz w:val="24"/>
          <w:szCs w:val="24"/>
          <w:rtl/>
        </w:rPr>
        <w:t xml:space="preserve">. </w:t>
      </w:r>
      <w:r w:rsidR="00103EEF" w:rsidRPr="00262DF9">
        <w:rPr>
          <w:rFonts w:ascii="David" w:eastAsia="David" w:hAnsi="David" w:cs="David" w:hint="eastAsia"/>
          <w:sz w:val="24"/>
          <w:szCs w:val="24"/>
          <w:rtl/>
        </w:rPr>
        <w:t>במובן</w:t>
      </w:r>
      <w:r w:rsidR="00103EEF" w:rsidRPr="00262DF9">
        <w:rPr>
          <w:rFonts w:ascii="David" w:eastAsia="David" w:hAnsi="David" w:cs="David"/>
          <w:sz w:val="24"/>
          <w:szCs w:val="24"/>
          <w:rtl/>
        </w:rPr>
        <w:t xml:space="preserve"> </w:t>
      </w:r>
      <w:r w:rsidR="00103EEF" w:rsidRPr="00262DF9">
        <w:rPr>
          <w:rFonts w:ascii="David" w:eastAsia="David" w:hAnsi="David" w:cs="David" w:hint="eastAsia"/>
          <w:sz w:val="24"/>
          <w:szCs w:val="24"/>
          <w:rtl/>
        </w:rPr>
        <w:t>זה</w:t>
      </w:r>
      <w:r w:rsidR="00103EEF" w:rsidRPr="00262DF9">
        <w:rPr>
          <w:rFonts w:ascii="David" w:eastAsia="David" w:hAnsi="David" w:cs="David"/>
          <w:sz w:val="24"/>
          <w:szCs w:val="24"/>
          <w:rtl/>
        </w:rPr>
        <w:t xml:space="preserve">, </w:t>
      </w:r>
      <w:r w:rsidR="00103EEF" w:rsidRPr="00262DF9">
        <w:rPr>
          <w:rFonts w:ascii="David" w:eastAsia="David" w:hAnsi="David" w:cs="David" w:hint="eastAsia"/>
          <w:sz w:val="24"/>
          <w:szCs w:val="24"/>
          <w:rtl/>
        </w:rPr>
        <w:t>בית</w:t>
      </w:r>
      <w:r w:rsidR="00103EEF" w:rsidRPr="00262DF9">
        <w:rPr>
          <w:rFonts w:ascii="David" w:eastAsia="David" w:hAnsi="David" w:cs="David"/>
          <w:sz w:val="24"/>
          <w:szCs w:val="24"/>
          <w:rtl/>
        </w:rPr>
        <w:t xml:space="preserve"> </w:t>
      </w:r>
      <w:r w:rsidR="00103EEF" w:rsidRPr="00262DF9">
        <w:rPr>
          <w:rFonts w:ascii="David" w:eastAsia="David" w:hAnsi="David" w:cs="David" w:hint="eastAsia"/>
          <w:sz w:val="24"/>
          <w:szCs w:val="24"/>
          <w:rtl/>
        </w:rPr>
        <w:t>המשפט</w:t>
      </w:r>
      <w:r w:rsidR="00103EEF" w:rsidRPr="00262DF9">
        <w:rPr>
          <w:rFonts w:ascii="David" w:eastAsia="David" w:hAnsi="David" w:cs="David"/>
          <w:sz w:val="24"/>
          <w:szCs w:val="24"/>
          <w:rtl/>
        </w:rPr>
        <w:t xml:space="preserve"> </w:t>
      </w:r>
      <w:r w:rsidR="00103EEF" w:rsidRPr="00262DF9">
        <w:rPr>
          <w:rFonts w:ascii="David" w:eastAsia="David" w:hAnsi="David" w:cs="David" w:hint="eastAsia"/>
          <w:sz w:val="24"/>
          <w:szCs w:val="24"/>
          <w:rtl/>
        </w:rPr>
        <w:t>אינו</w:t>
      </w:r>
      <w:r w:rsidR="00103EEF" w:rsidRPr="00262DF9">
        <w:rPr>
          <w:rFonts w:ascii="David" w:eastAsia="David" w:hAnsi="David" w:cs="David"/>
          <w:sz w:val="24"/>
          <w:szCs w:val="24"/>
          <w:rtl/>
        </w:rPr>
        <w:t xml:space="preserve"> יכול להכריע</w:t>
      </w:r>
      <w:r w:rsidR="007708CE" w:rsidRPr="00262DF9">
        <w:rPr>
          <w:rFonts w:ascii="David" w:eastAsia="David" w:hAnsi="David" w:cs="David"/>
          <w:sz w:val="24"/>
          <w:szCs w:val="24"/>
          <w:rtl/>
        </w:rPr>
        <w:t xml:space="preserve"> </w:t>
      </w:r>
      <w:r w:rsidR="007708CE" w:rsidRPr="00262DF9">
        <w:rPr>
          <w:rFonts w:ascii="David" w:hAnsi="David" w:cs="David" w:hint="eastAsia"/>
          <w:sz w:val="24"/>
          <w:szCs w:val="24"/>
          <w:rtl/>
        </w:rPr>
        <w:t>במחלוקות</w:t>
      </w:r>
      <w:r w:rsidR="007708CE" w:rsidRPr="00262DF9">
        <w:rPr>
          <w:rFonts w:ascii="David" w:hAnsi="David" w:cs="David"/>
          <w:sz w:val="24"/>
          <w:szCs w:val="24"/>
          <w:rtl/>
        </w:rPr>
        <w:t xml:space="preserve"> ציבוריות </w:t>
      </w:r>
      <w:r w:rsidR="00103EEF" w:rsidRPr="00262DF9">
        <w:rPr>
          <w:rFonts w:ascii="David" w:hAnsi="David" w:cs="David" w:hint="eastAsia"/>
          <w:sz w:val="24"/>
          <w:szCs w:val="24"/>
          <w:rtl/>
        </w:rPr>
        <w:t>א</w:t>
      </w:r>
      <w:r w:rsidR="007708CE" w:rsidRPr="00262DF9">
        <w:rPr>
          <w:rFonts w:ascii="David" w:hAnsi="David" w:cs="David" w:hint="eastAsia"/>
          <w:sz w:val="24"/>
          <w:szCs w:val="24"/>
          <w:rtl/>
        </w:rPr>
        <w:t>ו</w:t>
      </w:r>
      <w:r w:rsidR="00103EEF" w:rsidRPr="00262DF9">
        <w:rPr>
          <w:rFonts w:ascii="David" w:hAnsi="David" w:cs="David"/>
          <w:sz w:val="24"/>
          <w:szCs w:val="24"/>
          <w:rtl/>
        </w:rPr>
        <w:t xml:space="preserve"> </w:t>
      </w:r>
      <w:r w:rsidR="007708CE" w:rsidRPr="00262DF9">
        <w:rPr>
          <w:rFonts w:ascii="David" w:hAnsi="David" w:cs="David" w:hint="eastAsia"/>
          <w:sz w:val="24"/>
          <w:szCs w:val="24"/>
          <w:rtl/>
        </w:rPr>
        <w:t>להתוות</w:t>
      </w:r>
      <w:r w:rsidR="007708CE" w:rsidRPr="00262DF9">
        <w:rPr>
          <w:rFonts w:ascii="David" w:hAnsi="David" w:cs="David"/>
          <w:sz w:val="24"/>
          <w:szCs w:val="24"/>
          <w:rtl/>
        </w:rPr>
        <w:t xml:space="preserve"> מדיניות בנושאים רחבים המבטאים מחלוקת זהותית רבת-פנים.</w:t>
      </w:r>
      <w:bookmarkStart w:id="20" w:name="_Ref168991830"/>
      <w:r w:rsidR="007708CE" w:rsidRPr="00262DF9">
        <w:rPr>
          <w:rStyle w:val="a3"/>
          <w:rFonts w:ascii="David" w:hAnsi="David"/>
          <w:sz w:val="24"/>
          <w:szCs w:val="24"/>
          <w:rtl/>
        </w:rPr>
        <w:footnoteReference w:id="13"/>
      </w:r>
      <w:bookmarkEnd w:id="20"/>
      <w:r w:rsidR="007708CE" w:rsidRPr="00262DF9">
        <w:rPr>
          <w:rFonts w:ascii="David" w:hAnsi="David" w:cs="David"/>
          <w:sz w:val="24"/>
          <w:szCs w:val="24"/>
          <w:rtl/>
        </w:rPr>
        <w:t xml:space="preserve"> </w:t>
      </w:r>
      <w:r w:rsidR="00C64EE7" w:rsidRPr="00262DF9">
        <w:rPr>
          <w:rFonts w:ascii="David" w:hAnsi="David" w:cs="David" w:hint="eastAsia"/>
          <w:sz w:val="24"/>
          <w:szCs w:val="24"/>
          <w:rtl/>
        </w:rPr>
        <w:t>ביקורת</w:t>
      </w:r>
      <w:r w:rsidR="00C64EE7" w:rsidRPr="00262DF9">
        <w:rPr>
          <w:rFonts w:ascii="David" w:hAnsi="David" w:cs="David"/>
          <w:sz w:val="24"/>
          <w:szCs w:val="24"/>
          <w:rtl/>
        </w:rPr>
        <w:t xml:space="preserve"> נוספת מצביעה על </w:t>
      </w:r>
      <w:r w:rsidR="007708CE" w:rsidRPr="00262DF9">
        <w:rPr>
          <w:rFonts w:ascii="David" w:hAnsi="David" w:cs="David" w:hint="eastAsia"/>
          <w:sz w:val="24"/>
          <w:szCs w:val="24"/>
          <w:rtl/>
        </w:rPr>
        <w:t>האיום</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החברתי</w:t>
      </w:r>
      <w:r w:rsidR="007708CE" w:rsidRPr="00262DF9">
        <w:rPr>
          <w:rFonts w:ascii="David" w:hAnsi="David" w:cs="David"/>
          <w:sz w:val="24"/>
          <w:szCs w:val="24"/>
          <w:rtl/>
        </w:rPr>
        <w:t xml:space="preserve"> </w:t>
      </w:r>
      <w:r w:rsidR="007708CE" w:rsidRPr="00262DF9">
        <w:rPr>
          <w:rFonts w:ascii="David" w:hAnsi="David" w:cs="David" w:hint="eastAsia"/>
          <w:sz w:val="24"/>
          <w:szCs w:val="24"/>
          <w:rtl/>
        </w:rPr>
        <w:t>של</w:t>
      </w:r>
      <w:r w:rsidR="007708CE" w:rsidRPr="00262DF9">
        <w:rPr>
          <w:rFonts w:ascii="David" w:hAnsi="David" w:cs="David"/>
          <w:sz w:val="24"/>
          <w:szCs w:val="24"/>
          <w:rtl/>
        </w:rPr>
        <w:t xml:space="preserve"> </w:t>
      </w:r>
      <w:r w:rsidR="007708CE" w:rsidRPr="00262DF9">
        <w:rPr>
          <w:rFonts w:ascii="David" w:hAnsi="David" w:cs="David" w:hint="eastAsia"/>
          <w:sz w:val="24"/>
          <w:szCs w:val="24"/>
          <w:rtl/>
        </w:rPr>
        <w:t>פגיעה</w:t>
      </w:r>
      <w:r w:rsidR="007708CE" w:rsidRPr="00262DF9">
        <w:rPr>
          <w:rFonts w:ascii="David" w:hAnsi="David" w:cs="David"/>
          <w:sz w:val="24"/>
          <w:szCs w:val="24"/>
          <w:rtl/>
        </w:rPr>
        <w:t xml:space="preserve"> </w:t>
      </w:r>
      <w:r w:rsidR="007708CE" w:rsidRPr="00262DF9">
        <w:rPr>
          <w:rFonts w:ascii="David" w:hAnsi="David" w:cs="David" w:hint="eastAsia"/>
          <w:sz w:val="24"/>
          <w:szCs w:val="24"/>
          <w:rtl/>
        </w:rPr>
        <w:t>בלגיטימציה</w:t>
      </w:r>
      <w:r w:rsidR="007708CE" w:rsidRPr="00262DF9">
        <w:rPr>
          <w:rFonts w:ascii="David" w:hAnsi="David" w:cs="David"/>
          <w:sz w:val="24"/>
          <w:szCs w:val="24"/>
          <w:rtl/>
        </w:rPr>
        <w:t xml:space="preserve"> </w:t>
      </w:r>
      <w:r w:rsidR="007708CE" w:rsidRPr="00262DF9">
        <w:rPr>
          <w:rFonts w:ascii="David" w:hAnsi="David" w:cs="David" w:hint="eastAsia"/>
          <w:sz w:val="24"/>
          <w:szCs w:val="24"/>
          <w:rtl/>
        </w:rPr>
        <w:t>של</w:t>
      </w:r>
      <w:r w:rsidR="007708CE" w:rsidRPr="00262DF9">
        <w:rPr>
          <w:rFonts w:ascii="David" w:hAnsi="David" w:cs="David"/>
          <w:sz w:val="24"/>
          <w:szCs w:val="24"/>
          <w:rtl/>
        </w:rPr>
        <w:t xml:space="preserve"> </w:t>
      </w:r>
      <w:r w:rsidR="007708CE" w:rsidRPr="00262DF9">
        <w:rPr>
          <w:rFonts w:ascii="David" w:hAnsi="David" w:cs="David" w:hint="eastAsia"/>
          <w:sz w:val="24"/>
          <w:szCs w:val="24"/>
          <w:rtl/>
        </w:rPr>
        <w:t>בית</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המשפט</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הנובעת</w:t>
      </w:r>
      <w:r w:rsidR="007708CE" w:rsidRPr="00262DF9">
        <w:rPr>
          <w:rFonts w:ascii="David" w:hAnsi="David" w:cs="David"/>
          <w:sz w:val="24"/>
          <w:szCs w:val="24"/>
          <w:rtl/>
        </w:rPr>
        <w:t xml:space="preserve"> </w:t>
      </w:r>
      <w:r w:rsidR="006B723A" w:rsidRPr="00262DF9">
        <w:rPr>
          <w:rFonts w:ascii="David" w:hAnsi="David" w:cs="David" w:hint="cs"/>
          <w:sz w:val="24"/>
          <w:szCs w:val="24"/>
          <w:rtl/>
        </w:rPr>
        <w:t>מ</w:t>
      </w:r>
      <w:r w:rsidR="006B723A" w:rsidRPr="00262DF9">
        <w:rPr>
          <w:rFonts w:ascii="David" w:hAnsi="David" w:cs="David"/>
          <w:sz w:val="24"/>
          <w:szCs w:val="24"/>
          <w:rtl/>
        </w:rPr>
        <w:t>הכרעה</w:t>
      </w:r>
      <w:r w:rsidR="00C64EE7" w:rsidRPr="00262DF9">
        <w:rPr>
          <w:rFonts w:ascii="David" w:hAnsi="David" w:cs="David"/>
          <w:sz w:val="24"/>
          <w:szCs w:val="24"/>
          <w:rtl/>
        </w:rPr>
        <w:t xml:space="preserve"> שיפוטית בסוגיות בעל</w:t>
      </w:r>
      <w:r w:rsidR="003B7DE9" w:rsidRPr="00262DF9">
        <w:rPr>
          <w:rFonts w:ascii="David" w:hAnsi="David" w:cs="David" w:hint="cs"/>
          <w:sz w:val="24"/>
          <w:szCs w:val="24"/>
          <w:rtl/>
        </w:rPr>
        <w:t>ות</w:t>
      </w:r>
      <w:r w:rsidR="00C64EE7" w:rsidRPr="00262DF9">
        <w:rPr>
          <w:rFonts w:ascii="David" w:hAnsi="David" w:cs="David"/>
          <w:sz w:val="24"/>
          <w:szCs w:val="24"/>
          <w:rtl/>
        </w:rPr>
        <w:t xml:space="preserve"> אופי ציבורי</w:t>
      </w:r>
      <w:r w:rsidR="00856A02" w:rsidRPr="00262DF9">
        <w:rPr>
          <w:rFonts w:ascii="David" w:hAnsi="David" w:cs="David"/>
          <w:sz w:val="24"/>
          <w:szCs w:val="24"/>
          <w:rtl/>
        </w:rPr>
        <w:t xml:space="preserve"> הדורשות הכרעה ערכית בנושאים </w:t>
      </w:r>
      <w:r w:rsidR="003B7DE9" w:rsidRPr="00262DF9">
        <w:rPr>
          <w:rFonts w:ascii="David" w:hAnsi="David" w:cs="David"/>
          <w:sz w:val="24"/>
          <w:szCs w:val="24"/>
          <w:rtl/>
        </w:rPr>
        <w:t>ש</w:t>
      </w:r>
      <w:r w:rsidR="003B7DE9" w:rsidRPr="00262DF9">
        <w:rPr>
          <w:rFonts w:ascii="David" w:hAnsi="David" w:cs="David" w:hint="cs"/>
          <w:sz w:val="24"/>
          <w:szCs w:val="24"/>
          <w:rtl/>
        </w:rPr>
        <w:t>בנוגע אליהם</w:t>
      </w:r>
      <w:r w:rsidR="003B7DE9" w:rsidRPr="00262DF9">
        <w:rPr>
          <w:rFonts w:ascii="David" w:hAnsi="David" w:cs="David"/>
          <w:sz w:val="24"/>
          <w:szCs w:val="24"/>
          <w:rtl/>
        </w:rPr>
        <w:t xml:space="preserve"> </w:t>
      </w:r>
      <w:r w:rsidR="00856A02" w:rsidRPr="00262DF9">
        <w:rPr>
          <w:rFonts w:ascii="David" w:hAnsi="David" w:cs="David"/>
          <w:sz w:val="24"/>
          <w:szCs w:val="24"/>
          <w:rtl/>
        </w:rPr>
        <w:t>מתקיימת מחלוקת חברתית</w:t>
      </w:r>
      <w:r w:rsidR="007708CE" w:rsidRPr="00262DF9">
        <w:rPr>
          <w:rFonts w:ascii="David" w:hAnsi="David" w:cs="David"/>
          <w:sz w:val="24"/>
          <w:szCs w:val="24"/>
          <w:rtl/>
        </w:rPr>
        <w:t xml:space="preserve"> </w:t>
      </w:r>
      <w:r w:rsidR="00A447A3" w:rsidRPr="00262DF9">
        <w:rPr>
          <w:rFonts w:ascii="David" w:hAnsi="David" w:cs="David"/>
          <w:sz w:val="24"/>
          <w:szCs w:val="24"/>
          <w:rtl/>
        </w:rPr>
        <w:t>(</w:t>
      </w:r>
      <w:r w:rsidR="007708CE" w:rsidRPr="00262DF9">
        <w:rPr>
          <w:rFonts w:ascii="David" w:hAnsi="David" w:cs="David"/>
          <w:sz w:val="24"/>
          <w:szCs w:val="24"/>
        </w:rPr>
        <w:t>Lack of Legitimacy</w:t>
      </w:r>
      <w:r w:rsidR="007708CE" w:rsidRPr="00262DF9">
        <w:rPr>
          <w:rFonts w:ascii="David" w:hAnsi="David" w:cs="David"/>
          <w:sz w:val="24"/>
          <w:szCs w:val="24"/>
          <w:rtl/>
        </w:rPr>
        <w:t>)</w:t>
      </w:r>
      <w:r w:rsidR="00856A02" w:rsidRPr="00262DF9">
        <w:rPr>
          <w:rFonts w:ascii="David" w:hAnsi="David" w:cs="David"/>
          <w:sz w:val="24"/>
          <w:szCs w:val="24"/>
          <w:rtl/>
        </w:rPr>
        <w:t>.</w:t>
      </w:r>
      <w:r w:rsidR="003E0458" w:rsidRPr="00262DF9">
        <w:rPr>
          <w:rStyle w:val="a3"/>
          <w:rFonts w:ascii="David" w:hAnsi="David"/>
          <w:sz w:val="24"/>
          <w:szCs w:val="24"/>
          <w:rtl/>
        </w:rPr>
        <w:footnoteReference w:id="14"/>
      </w:r>
      <w:r w:rsidR="00A447A3" w:rsidRPr="00262DF9">
        <w:rPr>
          <w:rFonts w:ascii="David" w:hAnsi="David" w:cs="David"/>
          <w:sz w:val="24"/>
          <w:szCs w:val="24"/>
          <w:rtl/>
        </w:rPr>
        <w:t xml:space="preserve"> </w:t>
      </w:r>
      <w:r w:rsidR="007708CE" w:rsidRPr="00262DF9">
        <w:rPr>
          <w:rFonts w:ascii="David" w:hAnsi="David" w:cs="David" w:hint="eastAsia"/>
          <w:sz w:val="24"/>
          <w:szCs w:val="24"/>
          <w:rtl/>
        </w:rPr>
        <w:t>לצד</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הביקורת</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הטקטית</w:t>
      </w:r>
      <w:r w:rsidR="007708CE" w:rsidRPr="00262DF9">
        <w:rPr>
          <w:rFonts w:ascii="David" w:hAnsi="David" w:cs="David"/>
          <w:sz w:val="24"/>
          <w:szCs w:val="24"/>
          <w:rtl/>
        </w:rPr>
        <w:t xml:space="preserve"> </w:t>
      </w:r>
      <w:r w:rsidR="007708CE" w:rsidRPr="00262DF9">
        <w:rPr>
          <w:rFonts w:ascii="David" w:hAnsi="David" w:cs="David" w:hint="eastAsia"/>
          <w:sz w:val="24"/>
          <w:szCs w:val="24"/>
          <w:rtl/>
        </w:rPr>
        <w:t>בעניין</w:t>
      </w:r>
      <w:r w:rsidR="007708CE" w:rsidRPr="00262DF9">
        <w:rPr>
          <w:rFonts w:ascii="David" w:hAnsi="David" w:cs="David"/>
          <w:sz w:val="24"/>
          <w:szCs w:val="24"/>
          <w:rtl/>
        </w:rPr>
        <w:t xml:space="preserve"> </w:t>
      </w:r>
      <w:r w:rsidR="007708CE" w:rsidRPr="00262DF9">
        <w:rPr>
          <w:rFonts w:ascii="David" w:hAnsi="David" w:cs="David" w:hint="eastAsia"/>
          <w:sz w:val="24"/>
          <w:szCs w:val="24"/>
          <w:rtl/>
        </w:rPr>
        <w:t>זה</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המבקרים</w:t>
      </w:r>
      <w:r w:rsidR="007708CE" w:rsidRPr="00262DF9">
        <w:rPr>
          <w:rFonts w:ascii="David" w:hAnsi="David" w:cs="David"/>
          <w:sz w:val="24"/>
          <w:szCs w:val="24"/>
          <w:rtl/>
        </w:rPr>
        <w:t xml:space="preserve"> </w:t>
      </w:r>
      <w:r w:rsidR="003B7DE9" w:rsidRPr="00262DF9">
        <w:rPr>
          <w:rFonts w:ascii="David" w:hAnsi="David" w:cs="David" w:hint="eastAsia"/>
          <w:sz w:val="24"/>
          <w:szCs w:val="24"/>
          <w:rtl/>
        </w:rPr>
        <w:t xml:space="preserve">סבורים </w:t>
      </w:r>
      <w:r w:rsidR="007708CE" w:rsidRPr="00262DF9">
        <w:rPr>
          <w:rFonts w:ascii="David" w:hAnsi="David" w:cs="David" w:hint="eastAsia"/>
          <w:sz w:val="24"/>
          <w:szCs w:val="24"/>
          <w:rtl/>
        </w:rPr>
        <w:t>כי</w:t>
      </w:r>
      <w:r w:rsidR="007708CE" w:rsidRPr="00262DF9">
        <w:rPr>
          <w:rFonts w:ascii="David" w:hAnsi="David" w:cs="David"/>
          <w:sz w:val="24"/>
          <w:szCs w:val="24"/>
          <w:rtl/>
        </w:rPr>
        <w:t xml:space="preserve"> </w:t>
      </w:r>
      <w:r w:rsidR="007708CE" w:rsidRPr="00262DF9">
        <w:rPr>
          <w:rFonts w:ascii="David" w:hAnsi="David" w:cs="David" w:hint="eastAsia"/>
          <w:sz w:val="24"/>
          <w:szCs w:val="24"/>
          <w:rtl/>
        </w:rPr>
        <w:t>גם</w:t>
      </w:r>
      <w:r w:rsidR="007708CE" w:rsidRPr="00262DF9">
        <w:rPr>
          <w:rFonts w:ascii="David" w:hAnsi="David" w:cs="David"/>
          <w:sz w:val="24"/>
          <w:szCs w:val="24"/>
          <w:rtl/>
        </w:rPr>
        <w:t xml:space="preserve"> </w:t>
      </w:r>
      <w:r w:rsidR="007708CE" w:rsidRPr="00262DF9">
        <w:rPr>
          <w:rFonts w:ascii="David" w:hAnsi="David" w:cs="David" w:hint="eastAsia"/>
          <w:sz w:val="24"/>
          <w:szCs w:val="24"/>
          <w:rtl/>
        </w:rPr>
        <w:t>ברמה</w:t>
      </w:r>
      <w:r w:rsidR="007708CE" w:rsidRPr="00262DF9">
        <w:rPr>
          <w:rFonts w:ascii="David" w:hAnsi="David" w:cs="David"/>
          <w:sz w:val="24"/>
          <w:szCs w:val="24"/>
          <w:rtl/>
        </w:rPr>
        <w:t xml:space="preserve"> </w:t>
      </w:r>
      <w:r w:rsidR="007708CE" w:rsidRPr="00262DF9">
        <w:rPr>
          <w:rFonts w:ascii="David" w:hAnsi="David" w:cs="David" w:hint="eastAsia"/>
          <w:sz w:val="24"/>
          <w:szCs w:val="24"/>
          <w:rtl/>
        </w:rPr>
        <w:t>המהותית</w:t>
      </w:r>
      <w:r w:rsidR="00C64EE7" w:rsidRPr="00262DF9">
        <w:rPr>
          <w:rFonts w:ascii="David" w:hAnsi="David" w:cs="David"/>
          <w:sz w:val="24"/>
          <w:szCs w:val="24"/>
          <w:rtl/>
        </w:rPr>
        <w:t xml:space="preserve"> </w:t>
      </w:r>
      <w:r w:rsidR="005D376A" w:rsidRPr="00262DF9">
        <w:rPr>
          <w:rFonts w:ascii="David" w:hAnsi="David" w:cs="David" w:hint="eastAsia"/>
          <w:sz w:val="24"/>
          <w:szCs w:val="24"/>
          <w:rtl/>
        </w:rPr>
        <w:t>על</w:t>
      </w:r>
      <w:r w:rsidR="005D376A" w:rsidRPr="00262DF9">
        <w:rPr>
          <w:rFonts w:ascii="David" w:hAnsi="David" w:cs="David"/>
          <w:sz w:val="24"/>
          <w:szCs w:val="24"/>
          <w:rtl/>
        </w:rPr>
        <w:t xml:space="preserve"> </w:t>
      </w:r>
      <w:r w:rsidR="005D376A" w:rsidRPr="00262DF9">
        <w:rPr>
          <w:rFonts w:ascii="David" w:hAnsi="David" w:cs="David" w:hint="eastAsia"/>
          <w:sz w:val="24"/>
          <w:szCs w:val="24"/>
          <w:rtl/>
        </w:rPr>
        <w:t>הציבור</w:t>
      </w:r>
      <w:r w:rsidR="00C64EE7" w:rsidRPr="00262DF9">
        <w:rPr>
          <w:rFonts w:ascii="David" w:hAnsi="David" w:cs="David"/>
          <w:sz w:val="24"/>
          <w:szCs w:val="24"/>
          <w:rtl/>
        </w:rPr>
        <w:t xml:space="preserve"> להיות מעורב בניסוח הטיעונים ובבחינת הפתרונות.</w:t>
      </w:r>
      <w:r w:rsidR="00954079" w:rsidRPr="00262DF9">
        <w:rPr>
          <w:rStyle w:val="a3"/>
          <w:rFonts w:ascii="David" w:hAnsi="David"/>
          <w:sz w:val="24"/>
          <w:szCs w:val="24"/>
          <w:rtl/>
        </w:rPr>
        <w:footnoteReference w:id="15"/>
      </w:r>
      <w:r w:rsidR="00387DF9" w:rsidRPr="00262DF9">
        <w:rPr>
          <w:rFonts w:ascii="David" w:hAnsi="David" w:cs="David"/>
          <w:sz w:val="24"/>
          <w:szCs w:val="24"/>
          <w:rtl/>
        </w:rPr>
        <w:t xml:space="preserve"> </w:t>
      </w:r>
    </w:p>
    <w:p w14:paraId="52E7784D" w14:textId="6E0CD46B" w:rsidR="00CB7121" w:rsidRPr="00262DF9" w:rsidRDefault="009E6525" w:rsidP="00361FDE">
      <w:pPr>
        <w:bidi/>
        <w:spacing w:after="120" w:line="480" w:lineRule="auto"/>
        <w:jc w:val="both"/>
        <w:rPr>
          <w:rFonts w:ascii="David" w:eastAsia="David" w:hAnsi="David" w:cs="David"/>
          <w:sz w:val="24"/>
          <w:szCs w:val="24"/>
          <w:rtl/>
        </w:rPr>
      </w:pPr>
      <w:r w:rsidRPr="00262DF9">
        <w:rPr>
          <w:rFonts w:ascii="David" w:hAnsi="David" w:cs="David"/>
          <w:sz w:val="24"/>
          <w:szCs w:val="24"/>
          <w:rtl/>
        </w:rPr>
        <w:tab/>
      </w:r>
      <w:r w:rsidR="00B91D0F" w:rsidRPr="00262DF9">
        <w:rPr>
          <w:rFonts w:ascii="David" w:hAnsi="David" w:cs="David" w:hint="cs"/>
          <w:sz w:val="24"/>
          <w:szCs w:val="24"/>
          <w:rtl/>
        </w:rPr>
        <w:t>היבט ביקורתי נוסף ממוקד בכך</w:t>
      </w:r>
      <w:r w:rsidR="00C64EE7" w:rsidRPr="00262DF9">
        <w:rPr>
          <w:rFonts w:ascii="David" w:hAnsi="David" w:cs="David"/>
          <w:sz w:val="24"/>
          <w:szCs w:val="24"/>
          <w:rtl/>
        </w:rPr>
        <w:t xml:space="preserve"> שמ</w:t>
      </w:r>
      <w:r w:rsidR="000D691D" w:rsidRPr="00262DF9">
        <w:rPr>
          <w:rFonts w:ascii="David" w:hAnsi="David" w:cs="David" w:hint="eastAsia"/>
          <w:sz w:val="24"/>
          <w:szCs w:val="24"/>
          <w:rtl/>
        </w:rPr>
        <w:t>נגנון</w:t>
      </w:r>
      <w:r w:rsidR="00C64EE7" w:rsidRPr="00262DF9">
        <w:rPr>
          <w:rFonts w:ascii="David" w:hAnsi="David" w:cs="David"/>
          <w:sz w:val="24"/>
          <w:szCs w:val="24"/>
          <w:rtl/>
        </w:rPr>
        <w:t xml:space="preserve"> העותר הציבורי</w:t>
      </w:r>
      <w:r w:rsidR="00387DF9" w:rsidRPr="00262DF9">
        <w:rPr>
          <w:rFonts w:ascii="David" w:hAnsi="David" w:cs="David"/>
          <w:sz w:val="24"/>
          <w:szCs w:val="24"/>
          <w:rtl/>
        </w:rPr>
        <w:t xml:space="preserve"> כשלעצמו</w:t>
      </w:r>
      <w:r w:rsidR="003669DE" w:rsidRPr="00262DF9">
        <w:rPr>
          <w:rFonts w:ascii="David" w:hAnsi="David" w:cs="David"/>
          <w:sz w:val="24"/>
          <w:szCs w:val="24"/>
          <w:rtl/>
        </w:rPr>
        <w:t xml:space="preserve"> </w:t>
      </w:r>
      <w:r w:rsidR="00103EEF" w:rsidRPr="00262DF9">
        <w:rPr>
          <w:rFonts w:ascii="David" w:eastAsia="David" w:hAnsi="David" w:cs="David" w:hint="eastAsia"/>
          <w:sz w:val="24"/>
          <w:szCs w:val="24"/>
          <w:rtl/>
        </w:rPr>
        <w:t>עלול</w:t>
      </w:r>
      <w:r w:rsidR="00103EEF" w:rsidRPr="00262DF9">
        <w:rPr>
          <w:rFonts w:ascii="David" w:eastAsia="David" w:hAnsi="David" w:cs="David"/>
          <w:sz w:val="24"/>
          <w:szCs w:val="24"/>
          <w:rtl/>
        </w:rPr>
        <w:t xml:space="preserve"> </w:t>
      </w:r>
      <w:r w:rsidR="00103EEF" w:rsidRPr="00262DF9">
        <w:rPr>
          <w:rFonts w:ascii="David" w:eastAsia="David" w:hAnsi="David" w:cs="David" w:hint="eastAsia"/>
          <w:sz w:val="24"/>
          <w:szCs w:val="24"/>
          <w:rtl/>
        </w:rPr>
        <w:t>להחמיר</w:t>
      </w:r>
      <w:r w:rsidR="00103EEF"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את</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הבעיה</w:t>
      </w:r>
      <w:r w:rsidR="00FC7175"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בכך</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שהוא</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פועל</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מטעם</w:t>
      </w:r>
      <w:r w:rsidR="00C64EE7" w:rsidRPr="00262DF9">
        <w:rPr>
          <w:rFonts w:ascii="David" w:eastAsia="David" w:hAnsi="David" w:cs="David"/>
          <w:sz w:val="24"/>
          <w:szCs w:val="24"/>
          <w:rtl/>
        </w:rPr>
        <w:t xml:space="preserve"> ארגון חברתי </w:t>
      </w:r>
      <w:r w:rsidR="00103EEF" w:rsidRPr="00262DF9">
        <w:rPr>
          <w:rFonts w:ascii="David" w:eastAsia="David" w:hAnsi="David" w:cs="David" w:hint="eastAsia"/>
          <w:sz w:val="24"/>
          <w:szCs w:val="24"/>
          <w:rtl/>
        </w:rPr>
        <w:t>ש</w:t>
      </w:r>
      <w:r w:rsidR="00C64EE7" w:rsidRPr="00262DF9">
        <w:rPr>
          <w:rFonts w:ascii="David" w:eastAsia="David" w:hAnsi="David" w:cs="David" w:hint="eastAsia"/>
          <w:sz w:val="24"/>
          <w:szCs w:val="24"/>
          <w:rtl/>
        </w:rPr>
        <w:t>אינו</w:t>
      </w:r>
      <w:r w:rsidR="00C64EE7" w:rsidRPr="00262DF9">
        <w:rPr>
          <w:rFonts w:ascii="David" w:eastAsia="David" w:hAnsi="David" w:cs="David"/>
          <w:sz w:val="24"/>
          <w:szCs w:val="24"/>
          <w:rtl/>
        </w:rPr>
        <w:t xml:space="preserve"> מייצג </w:t>
      </w:r>
      <w:r w:rsidR="00103EEF" w:rsidRPr="00262DF9">
        <w:rPr>
          <w:rFonts w:ascii="David" w:eastAsia="David" w:hAnsi="David" w:cs="David" w:hint="eastAsia"/>
          <w:sz w:val="24"/>
          <w:szCs w:val="24"/>
          <w:rtl/>
        </w:rPr>
        <w:t>בהכרח</w:t>
      </w:r>
      <w:r w:rsidR="00103EEF"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את</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כל</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בעלי</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העניין</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בסוגיה</w:t>
      </w:r>
      <w:r w:rsidR="00B0661C" w:rsidRPr="00262DF9">
        <w:rPr>
          <w:rFonts w:ascii="David" w:eastAsia="David" w:hAnsi="David" w:cs="David"/>
          <w:sz w:val="24"/>
          <w:szCs w:val="24"/>
          <w:rtl/>
        </w:rPr>
        <w:t xml:space="preserve"> ו</w:t>
      </w:r>
      <w:r w:rsidR="00C64EE7" w:rsidRPr="00262DF9">
        <w:rPr>
          <w:rFonts w:ascii="David" w:eastAsia="David" w:hAnsi="David" w:cs="David" w:hint="eastAsia"/>
          <w:sz w:val="24"/>
          <w:szCs w:val="24"/>
          <w:rtl/>
        </w:rPr>
        <w:t>הייצוג</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שלו</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מוגבל</w:t>
      </w:r>
      <w:r w:rsidR="00C64EE7" w:rsidRPr="00262DF9">
        <w:rPr>
          <w:rFonts w:ascii="David" w:eastAsia="David" w:hAnsi="David" w:cs="David"/>
          <w:sz w:val="24"/>
          <w:szCs w:val="24"/>
          <w:rtl/>
        </w:rPr>
        <w:t xml:space="preserve"> </w:t>
      </w:r>
      <w:r w:rsidR="00C64EE7" w:rsidRPr="00262DF9">
        <w:rPr>
          <w:rFonts w:ascii="David" w:eastAsia="David" w:hAnsi="David" w:cs="David" w:hint="eastAsia"/>
          <w:sz w:val="24"/>
          <w:szCs w:val="24"/>
          <w:rtl/>
        </w:rPr>
        <w:t>וחלקי</w:t>
      </w:r>
      <w:r w:rsidR="00B0661C" w:rsidRPr="00262DF9">
        <w:rPr>
          <w:rFonts w:ascii="David" w:eastAsia="David" w:hAnsi="David" w:cs="David"/>
          <w:sz w:val="24"/>
          <w:szCs w:val="24"/>
          <w:rtl/>
        </w:rPr>
        <w:t>.</w:t>
      </w:r>
      <w:r w:rsidR="00CF468B" w:rsidRPr="00262DF9">
        <w:rPr>
          <w:rStyle w:val="a3"/>
          <w:rFonts w:ascii="David" w:eastAsia="David" w:hAnsi="David"/>
          <w:sz w:val="24"/>
          <w:szCs w:val="24"/>
          <w:rtl/>
        </w:rPr>
        <w:footnoteReference w:id="16"/>
      </w:r>
      <w:r w:rsidR="00B0661C" w:rsidRPr="00262DF9">
        <w:rPr>
          <w:rFonts w:ascii="David" w:eastAsia="David" w:hAnsi="David" w:cs="David"/>
          <w:sz w:val="24"/>
          <w:szCs w:val="24"/>
          <w:rtl/>
        </w:rPr>
        <w:t xml:space="preserve"> עוד נטען בהקשר זה כי </w:t>
      </w:r>
      <w:r w:rsidR="00C64EE7" w:rsidRPr="00262DF9">
        <w:rPr>
          <w:rFonts w:ascii="David" w:hAnsi="David" w:cs="David"/>
          <w:sz w:val="24"/>
          <w:szCs w:val="24"/>
          <w:rtl/>
        </w:rPr>
        <w:t>במסגרת שיקוליו</w:t>
      </w:r>
      <w:r w:rsidR="007E06E7" w:rsidRPr="00262DF9">
        <w:rPr>
          <w:rFonts w:ascii="David" w:hAnsi="David" w:cs="David"/>
          <w:sz w:val="24"/>
          <w:szCs w:val="24"/>
          <w:rtl/>
        </w:rPr>
        <w:t>,</w:t>
      </w:r>
      <w:r w:rsidR="00C64EE7" w:rsidRPr="00262DF9">
        <w:rPr>
          <w:rFonts w:ascii="David" w:hAnsi="David" w:cs="David"/>
          <w:sz w:val="24"/>
          <w:szCs w:val="24"/>
          <w:rtl/>
        </w:rPr>
        <w:t xml:space="preserve"> ה</w:t>
      </w:r>
      <w:r w:rsidR="00B0661C" w:rsidRPr="00262DF9">
        <w:rPr>
          <w:rFonts w:ascii="David" w:hAnsi="David" w:cs="David" w:hint="eastAsia"/>
          <w:sz w:val="24"/>
          <w:szCs w:val="24"/>
          <w:rtl/>
        </w:rPr>
        <w:t>עותר</w:t>
      </w:r>
      <w:r w:rsidR="00B0661C" w:rsidRPr="00262DF9">
        <w:rPr>
          <w:rFonts w:ascii="David" w:hAnsi="David" w:cs="David"/>
          <w:sz w:val="24"/>
          <w:szCs w:val="24"/>
          <w:rtl/>
        </w:rPr>
        <w:t xml:space="preserve"> </w:t>
      </w:r>
      <w:r w:rsidR="00B0661C" w:rsidRPr="00262DF9">
        <w:rPr>
          <w:rFonts w:ascii="David" w:hAnsi="David" w:cs="David" w:hint="eastAsia"/>
          <w:sz w:val="24"/>
          <w:szCs w:val="24"/>
          <w:rtl/>
        </w:rPr>
        <w:t>הציבורי</w:t>
      </w:r>
      <w:r w:rsidR="00C64EE7" w:rsidRPr="00262DF9">
        <w:rPr>
          <w:rFonts w:ascii="David" w:hAnsi="David" w:cs="David"/>
          <w:sz w:val="24"/>
          <w:szCs w:val="24"/>
          <w:rtl/>
        </w:rPr>
        <w:t xml:space="preserve"> מעניק משקל </w:t>
      </w:r>
      <w:r w:rsidR="003B7DE9" w:rsidRPr="00262DF9">
        <w:rPr>
          <w:rFonts w:ascii="David" w:hAnsi="David" w:cs="David" w:hint="cs"/>
          <w:sz w:val="24"/>
          <w:szCs w:val="24"/>
          <w:rtl/>
        </w:rPr>
        <w:t>רב</w:t>
      </w:r>
      <w:r w:rsidR="003B7DE9" w:rsidRPr="00262DF9">
        <w:rPr>
          <w:rFonts w:ascii="David" w:hAnsi="David" w:cs="David"/>
          <w:sz w:val="24"/>
          <w:szCs w:val="24"/>
          <w:rtl/>
        </w:rPr>
        <w:t xml:space="preserve"> </w:t>
      </w:r>
      <w:r w:rsidR="00C64EE7" w:rsidRPr="00262DF9">
        <w:rPr>
          <w:rFonts w:ascii="David" w:hAnsi="David" w:cs="David"/>
          <w:sz w:val="24"/>
          <w:szCs w:val="24"/>
          <w:rtl/>
        </w:rPr>
        <w:t>ל</w:t>
      </w:r>
      <w:r w:rsidR="002C3854" w:rsidRPr="00262DF9">
        <w:rPr>
          <w:rFonts w:ascii="David" w:hAnsi="David" w:cs="David" w:hint="eastAsia"/>
          <w:sz w:val="24"/>
          <w:szCs w:val="24"/>
          <w:rtl/>
        </w:rPr>
        <w:t>השגת</w:t>
      </w:r>
      <w:r w:rsidR="002C3854" w:rsidRPr="00262DF9">
        <w:rPr>
          <w:rFonts w:ascii="David" w:hAnsi="David" w:cs="David"/>
          <w:sz w:val="24"/>
          <w:szCs w:val="24"/>
          <w:rtl/>
        </w:rPr>
        <w:t xml:space="preserve"> </w:t>
      </w:r>
      <w:r w:rsidR="00FF03F3" w:rsidRPr="00262DF9">
        <w:rPr>
          <w:rFonts w:ascii="David" w:hAnsi="David" w:cs="David" w:hint="eastAsia"/>
          <w:sz w:val="24"/>
          <w:szCs w:val="24"/>
          <w:rtl/>
        </w:rPr>
        <w:t>הכרעה</w:t>
      </w:r>
      <w:r w:rsidR="00FF03F3" w:rsidRPr="00262DF9">
        <w:rPr>
          <w:rFonts w:ascii="David" w:hAnsi="David" w:cs="David"/>
          <w:sz w:val="24"/>
          <w:szCs w:val="24"/>
          <w:rtl/>
        </w:rPr>
        <w:t xml:space="preserve"> שיפוטית בתיק</w:t>
      </w:r>
      <w:r w:rsidR="003B7DE9" w:rsidRPr="00262DF9">
        <w:rPr>
          <w:rFonts w:ascii="David" w:hAnsi="David" w:cs="David" w:hint="cs"/>
          <w:sz w:val="24"/>
          <w:szCs w:val="24"/>
          <w:rtl/>
        </w:rPr>
        <w:t>,</w:t>
      </w:r>
      <w:r w:rsidR="00FF03F3" w:rsidRPr="00262DF9">
        <w:rPr>
          <w:rFonts w:ascii="David" w:hAnsi="David" w:cs="David"/>
          <w:sz w:val="24"/>
          <w:szCs w:val="24"/>
          <w:rtl/>
        </w:rPr>
        <w:t xml:space="preserve"> </w:t>
      </w:r>
      <w:r w:rsidR="004E24C9" w:rsidRPr="00262DF9">
        <w:rPr>
          <w:rFonts w:ascii="David" w:hAnsi="David" w:cs="David" w:hint="eastAsia"/>
          <w:sz w:val="24"/>
          <w:szCs w:val="24"/>
          <w:rtl/>
        </w:rPr>
        <w:t>ובכך</w:t>
      </w:r>
      <w:r w:rsidR="004E24C9" w:rsidRPr="00262DF9">
        <w:rPr>
          <w:rFonts w:ascii="David" w:hAnsi="David" w:cs="David"/>
          <w:sz w:val="24"/>
          <w:szCs w:val="24"/>
          <w:rtl/>
        </w:rPr>
        <w:t xml:space="preserve"> </w:t>
      </w:r>
      <w:r w:rsidR="004E24C9" w:rsidRPr="00262DF9">
        <w:rPr>
          <w:rFonts w:ascii="David" w:hAnsi="David" w:cs="David" w:hint="eastAsia"/>
          <w:sz w:val="24"/>
          <w:szCs w:val="24"/>
          <w:rtl/>
        </w:rPr>
        <w:t>הוא</w:t>
      </w:r>
      <w:r w:rsidR="00C64EE7" w:rsidRPr="00262DF9">
        <w:rPr>
          <w:rFonts w:ascii="David" w:hAnsi="David" w:cs="David"/>
          <w:sz w:val="24"/>
          <w:szCs w:val="24"/>
          <w:rtl/>
        </w:rPr>
        <w:t xml:space="preserve"> מעודד</w:t>
      </w:r>
      <w:r w:rsidR="00C64EE7" w:rsidRPr="00262DF9">
        <w:rPr>
          <w:rFonts w:ascii="David" w:eastAsia="David" w:hAnsi="David" w:cs="David"/>
          <w:sz w:val="24"/>
          <w:szCs w:val="24"/>
          <w:rtl/>
        </w:rPr>
        <w:t xml:space="preserve"> התדיינות </w:t>
      </w:r>
      <w:r w:rsidR="00C64EE7" w:rsidRPr="00262DF9">
        <w:rPr>
          <w:rFonts w:ascii="David" w:eastAsia="David" w:hAnsi="David" w:cs="David" w:hint="eastAsia"/>
          <w:sz w:val="24"/>
          <w:szCs w:val="24"/>
          <w:rtl/>
        </w:rPr>
        <w:t>והכרעה</w:t>
      </w:r>
      <w:r w:rsidR="00C64EE7" w:rsidRPr="00262DF9">
        <w:rPr>
          <w:rFonts w:ascii="David" w:eastAsia="David" w:hAnsi="David" w:cs="David"/>
          <w:sz w:val="24"/>
          <w:szCs w:val="24"/>
          <w:rtl/>
        </w:rPr>
        <w:t xml:space="preserve"> משפטית </w:t>
      </w:r>
      <w:r w:rsidR="00C64EE7" w:rsidRPr="00262DF9">
        <w:rPr>
          <w:rFonts w:ascii="David" w:hAnsi="David" w:cs="David"/>
          <w:sz w:val="24"/>
          <w:szCs w:val="24"/>
          <w:rtl/>
        </w:rPr>
        <w:t>אשר</w:t>
      </w:r>
      <w:r w:rsidR="00C64EE7" w:rsidRPr="00262DF9">
        <w:rPr>
          <w:rFonts w:ascii="David" w:eastAsia="David" w:hAnsi="David" w:cs="David"/>
          <w:sz w:val="24"/>
          <w:szCs w:val="24"/>
          <w:rtl/>
        </w:rPr>
        <w:t xml:space="preserve"> מביאה בסופו של דבר </w:t>
      </w:r>
      <w:r w:rsidR="00C64EE7" w:rsidRPr="00262DF9">
        <w:rPr>
          <w:rFonts w:ascii="David" w:eastAsia="David" w:hAnsi="David" w:cs="David" w:hint="eastAsia"/>
          <w:sz w:val="24"/>
          <w:szCs w:val="24"/>
          <w:rtl/>
        </w:rPr>
        <w:t>ל</w:t>
      </w:r>
      <w:r w:rsidR="00C64EE7" w:rsidRPr="00262DF9">
        <w:rPr>
          <w:rFonts w:ascii="David" w:eastAsia="David" w:hAnsi="David" w:cs="David"/>
          <w:sz w:val="24"/>
          <w:szCs w:val="24"/>
          <w:rtl/>
        </w:rPr>
        <w:t xml:space="preserve">הסלמה </w:t>
      </w:r>
      <w:r w:rsidR="000D691D" w:rsidRPr="00262DF9">
        <w:rPr>
          <w:rFonts w:ascii="David" w:eastAsia="David" w:hAnsi="David" w:cs="David" w:hint="eastAsia"/>
          <w:sz w:val="24"/>
          <w:szCs w:val="24"/>
          <w:rtl/>
        </w:rPr>
        <w:t>ולליבוי</w:t>
      </w:r>
      <w:r w:rsidR="000D691D" w:rsidRPr="00262DF9">
        <w:rPr>
          <w:rFonts w:ascii="David" w:eastAsia="David" w:hAnsi="David" w:cs="David"/>
          <w:sz w:val="24"/>
          <w:szCs w:val="24"/>
          <w:rtl/>
        </w:rPr>
        <w:t xml:space="preserve"> </w:t>
      </w:r>
      <w:r w:rsidR="00C64EE7" w:rsidRPr="00262DF9">
        <w:rPr>
          <w:rFonts w:ascii="David" w:eastAsia="David" w:hAnsi="David" w:cs="David"/>
          <w:sz w:val="24"/>
          <w:szCs w:val="24"/>
          <w:rtl/>
        </w:rPr>
        <w:t>של הסכסוך במקום להביא לפתרונו בדרך של פשרה</w:t>
      </w:r>
      <w:r w:rsidR="00CB7121" w:rsidRPr="00262DF9">
        <w:rPr>
          <w:rFonts w:ascii="David" w:hAnsi="David" w:cs="David"/>
          <w:sz w:val="24"/>
          <w:szCs w:val="24"/>
          <w:rtl/>
        </w:rPr>
        <w:t>.</w:t>
      </w:r>
      <w:bookmarkStart w:id="21" w:name="_Ref168991733"/>
      <w:r w:rsidR="00CB7121" w:rsidRPr="00262DF9">
        <w:rPr>
          <w:rStyle w:val="a3"/>
          <w:rFonts w:ascii="David" w:hAnsi="David"/>
          <w:sz w:val="24"/>
          <w:szCs w:val="24"/>
          <w:rtl/>
        </w:rPr>
        <w:footnoteReference w:id="17"/>
      </w:r>
      <w:bookmarkEnd w:id="21"/>
      <w:r w:rsidR="00CB7121" w:rsidRPr="00262DF9">
        <w:rPr>
          <w:rFonts w:ascii="David" w:hAnsi="David" w:cs="David"/>
          <w:sz w:val="24"/>
          <w:szCs w:val="24"/>
          <w:rtl/>
        </w:rPr>
        <w:t xml:space="preserve"> </w:t>
      </w:r>
      <w:r w:rsidR="00633C4A" w:rsidRPr="00262DF9">
        <w:rPr>
          <w:rFonts w:ascii="David" w:hAnsi="David" w:cs="David" w:hint="eastAsia"/>
          <w:sz w:val="24"/>
          <w:szCs w:val="24"/>
          <w:rtl/>
        </w:rPr>
        <w:t>לפי</w:t>
      </w:r>
      <w:r w:rsidR="00633C4A" w:rsidRPr="00262DF9">
        <w:rPr>
          <w:rFonts w:ascii="David" w:hAnsi="David" w:cs="David"/>
          <w:sz w:val="24"/>
          <w:szCs w:val="24"/>
          <w:rtl/>
        </w:rPr>
        <w:t xml:space="preserve"> גישות אלו, </w:t>
      </w:r>
      <w:r w:rsidR="00D06EDF" w:rsidRPr="00262DF9">
        <w:rPr>
          <w:rFonts w:ascii="David" w:hAnsi="David" w:cs="David" w:hint="eastAsia"/>
          <w:sz w:val="24"/>
          <w:szCs w:val="24"/>
          <w:rtl/>
        </w:rPr>
        <w:t>ראוי</w:t>
      </w:r>
      <w:r w:rsidR="00633C4A" w:rsidRPr="00262DF9">
        <w:rPr>
          <w:rFonts w:ascii="David" w:hAnsi="David" w:cs="David"/>
          <w:sz w:val="24"/>
          <w:szCs w:val="24"/>
          <w:rtl/>
        </w:rPr>
        <w:t xml:space="preserve"> לצמצם את התערבותו </w:t>
      </w:r>
      <w:r w:rsidRPr="00262DF9">
        <w:rPr>
          <w:rFonts w:ascii="David" w:hAnsi="David" w:cs="David" w:hint="eastAsia"/>
          <w:sz w:val="24"/>
          <w:szCs w:val="24"/>
          <w:rtl/>
        </w:rPr>
        <w:t>של</w:t>
      </w:r>
      <w:r w:rsidRPr="00262DF9">
        <w:rPr>
          <w:rFonts w:ascii="David" w:hAnsi="David" w:cs="David"/>
          <w:sz w:val="24"/>
          <w:szCs w:val="24"/>
          <w:rtl/>
        </w:rPr>
        <w:t xml:space="preserve"> </w:t>
      </w:r>
      <w:r w:rsidR="00633C4A" w:rsidRPr="00262DF9">
        <w:rPr>
          <w:rFonts w:ascii="David" w:hAnsi="David" w:cs="David" w:hint="eastAsia"/>
          <w:sz w:val="24"/>
          <w:szCs w:val="24"/>
          <w:rtl/>
        </w:rPr>
        <w:t>בית</w:t>
      </w:r>
      <w:r w:rsidR="00633C4A" w:rsidRPr="00262DF9">
        <w:rPr>
          <w:rFonts w:ascii="David" w:hAnsi="David" w:cs="David"/>
          <w:sz w:val="24"/>
          <w:szCs w:val="24"/>
          <w:rtl/>
        </w:rPr>
        <w:t xml:space="preserve"> </w:t>
      </w:r>
      <w:r w:rsidR="00633C4A" w:rsidRPr="00262DF9">
        <w:rPr>
          <w:rFonts w:ascii="David" w:hAnsi="David" w:cs="David" w:hint="eastAsia"/>
          <w:sz w:val="24"/>
          <w:szCs w:val="24"/>
          <w:rtl/>
        </w:rPr>
        <w:t>המשפט</w:t>
      </w:r>
      <w:r w:rsidR="00633C4A" w:rsidRPr="00262DF9">
        <w:rPr>
          <w:rFonts w:ascii="David" w:hAnsi="David" w:cs="David"/>
          <w:sz w:val="24"/>
          <w:szCs w:val="24"/>
          <w:rtl/>
        </w:rPr>
        <w:t xml:space="preserve"> </w:t>
      </w:r>
      <w:r w:rsidR="00633C4A" w:rsidRPr="00262DF9">
        <w:rPr>
          <w:rFonts w:ascii="David" w:hAnsi="David" w:cs="David" w:hint="eastAsia"/>
          <w:sz w:val="24"/>
          <w:szCs w:val="24"/>
          <w:rtl/>
        </w:rPr>
        <w:t>במחלוקות</w:t>
      </w:r>
      <w:r w:rsidR="00633C4A" w:rsidRPr="00262DF9">
        <w:rPr>
          <w:rFonts w:ascii="David" w:hAnsi="David" w:cs="David"/>
          <w:sz w:val="24"/>
          <w:szCs w:val="24"/>
          <w:rtl/>
        </w:rPr>
        <w:t xml:space="preserve"> </w:t>
      </w:r>
      <w:r w:rsidR="00633C4A" w:rsidRPr="00262DF9">
        <w:rPr>
          <w:rFonts w:ascii="David" w:hAnsi="David" w:cs="David" w:hint="eastAsia"/>
          <w:sz w:val="24"/>
          <w:szCs w:val="24"/>
          <w:rtl/>
        </w:rPr>
        <w:t>בעלות</w:t>
      </w:r>
      <w:r w:rsidR="00633C4A" w:rsidRPr="00262DF9">
        <w:rPr>
          <w:rFonts w:ascii="David" w:hAnsi="David" w:cs="David"/>
          <w:sz w:val="24"/>
          <w:szCs w:val="24"/>
          <w:rtl/>
        </w:rPr>
        <w:t xml:space="preserve"> </w:t>
      </w:r>
      <w:r w:rsidR="00633C4A" w:rsidRPr="00262DF9">
        <w:rPr>
          <w:rFonts w:ascii="David" w:hAnsi="David" w:cs="David" w:hint="eastAsia"/>
          <w:sz w:val="24"/>
          <w:szCs w:val="24"/>
          <w:rtl/>
        </w:rPr>
        <w:t>אופי</w:t>
      </w:r>
      <w:r w:rsidR="00633C4A" w:rsidRPr="00262DF9">
        <w:rPr>
          <w:rFonts w:ascii="David" w:hAnsi="David" w:cs="David"/>
          <w:sz w:val="24"/>
          <w:szCs w:val="24"/>
          <w:rtl/>
        </w:rPr>
        <w:t xml:space="preserve"> </w:t>
      </w:r>
      <w:r w:rsidR="00633C4A" w:rsidRPr="00262DF9">
        <w:rPr>
          <w:rFonts w:ascii="David" w:hAnsi="David" w:cs="David" w:hint="eastAsia"/>
          <w:sz w:val="24"/>
          <w:szCs w:val="24"/>
          <w:rtl/>
        </w:rPr>
        <w:t>ציבורי</w:t>
      </w:r>
      <w:r w:rsidRPr="00262DF9">
        <w:rPr>
          <w:rFonts w:ascii="David" w:hAnsi="David" w:cs="David"/>
          <w:sz w:val="24"/>
          <w:szCs w:val="24"/>
          <w:rtl/>
        </w:rPr>
        <w:t>,</w:t>
      </w:r>
      <w:r w:rsidR="00633C4A" w:rsidRPr="00262DF9">
        <w:rPr>
          <w:rFonts w:ascii="David" w:hAnsi="David" w:cs="David"/>
          <w:sz w:val="24"/>
          <w:szCs w:val="24"/>
          <w:rtl/>
        </w:rPr>
        <w:t xml:space="preserve"> בין היתר</w:t>
      </w:r>
      <w:r w:rsidRPr="00262DF9">
        <w:rPr>
          <w:rFonts w:ascii="David" w:hAnsi="David" w:cs="David"/>
          <w:sz w:val="24"/>
          <w:szCs w:val="24"/>
          <w:rtl/>
        </w:rPr>
        <w:t>,</w:t>
      </w:r>
      <w:r w:rsidR="00633C4A" w:rsidRPr="00262DF9">
        <w:rPr>
          <w:rFonts w:ascii="David" w:hAnsi="David" w:cs="David"/>
          <w:sz w:val="24"/>
          <w:szCs w:val="24"/>
          <w:rtl/>
        </w:rPr>
        <w:t xml:space="preserve"> באמצעות קביעת תנאי סף גבוהים יותר</w:t>
      </w:r>
      <w:r w:rsidR="001078C1" w:rsidRPr="00262DF9">
        <w:rPr>
          <w:rFonts w:ascii="David" w:hAnsi="David" w:cs="David"/>
          <w:sz w:val="24"/>
          <w:szCs w:val="24"/>
          <w:rtl/>
        </w:rPr>
        <w:t>,</w:t>
      </w:r>
      <w:r w:rsidR="00633C4A" w:rsidRPr="00262DF9">
        <w:rPr>
          <w:rFonts w:ascii="David" w:hAnsi="David" w:cs="David"/>
          <w:sz w:val="24"/>
          <w:szCs w:val="24"/>
          <w:rtl/>
        </w:rPr>
        <w:t xml:space="preserve"> כגון צמצום זכות עמידה וצמצומן של עילות ההתערבות הרחבות שפותחו במשפט המנהלי</w:t>
      </w:r>
      <w:r w:rsidR="003B7DE9" w:rsidRPr="00262DF9">
        <w:rPr>
          <w:rFonts w:ascii="David" w:hAnsi="David" w:cs="David" w:hint="cs"/>
          <w:sz w:val="24"/>
          <w:szCs w:val="24"/>
          <w:rtl/>
        </w:rPr>
        <w:t>,</w:t>
      </w:r>
      <w:r w:rsidR="00633C4A" w:rsidRPr="00262DF9">
        <w:rPr>
          <w:rFonts w:ascii="David" w:hAnsi="David" w:cs="David"/>
          <w:sz w:val="24"/>
          <w:szCs w:val="24"/>
          <w:rtl/>
        </w:rPr>
        <w:t xml:space="preserve"> כגון </w:t>
      </w:r>
      <w:r w:rsidR="000D76D7" w:rsidRPr="00262DF9">
        <w:rPr>
          <w:rFonts w:ascii="David" w:hAnsi="David" w:cs="David" w:hint="eastAsia"/>
          <w:sz w:val="24"/>
          <w:szCs w:val="24"/>
          <w:rtl/>
        </w:rPr>
        <w:t>שפיטות</w:t>
      </w:r>
      <w:r w:rsidR="000D76D7" w:rsidRPr="00262DF9">
        <w:rPr>
          <w:rFonts w:ascii="David" w:hAnsi="David" w:cs="David"/>
          <w:sz w:val="24"/>
          <w:szCs w:val="24"/>
          <w:rtl/>
        </w:rPr>
        <w:t xml:space="preserve">, </w:t>
      </w:r>
      <w:r w:rsidR="00653DC4" w:rsidRPr="00262DF9">
        <w:rPr>
          <w:rFonts w:ascii="David" w:hAnsi="David" w:cs="David" w:hint="eastAsia"/>
          <w:sz w:val="24"/>
          <w:szCs w:val="24"/>
          <w:rtl/>
        </w:rPr>
        <w:t>מתחם</w:t>
      </w:r>
      <w:r w:rsidR="00653DC4" w:rsidRPr="00262DF9">
        <w:rPr>
          <w:rFonts w:ascii="David" w:hAnsi="David" w:cs="David"/>
          <w:sz w:val="24"/>
          <w:szCs w:val="24"/>
          <w:rtl/>
        </w:rPr>
        <w:t xml:space="preserve"> </w:t>
      </w:r>
      <w:r w:rsidR="00653DC4" w:rsidRPr="00262DF9">
        <w:rPr>
          <w:rFonts w:ascii="David" w:hAnsi="David" w:cs="David" w:hint="eastAsia"/>
          <w:sz w:val="24"/>
          <w:szCs w:val="24"/>
          <w:rtl/>
        </w:rPr>
        <w:t>סבירות</w:t>
      </w:r>
      <w:r w:rsidR="00103EEF" w:rsidRPr="00262DF9">
        <w:rPr>
          <w:rFonts w:ascii="David" w:hAnsi="David" w:cs="David"/>
          <w:sz w:val="24"/>
          <w:szCs w:val="24"/>
          <w:rtl/>
        </w:rPr>
        <w:t>,</w:t>
      </w:r>
      <w:r w:rsidR="00A72B69" w:rsidRPr="00262DF9">
        <w:rPr>
          <w:rStyle w:val="a3"/>
          <w:rFonts w:ascii="David" w:hAnsi="David"/>
          <w:sz w:val="24"/>
          <w:szCs w:val="24"/>
          <w:rtl/>
        </w:rPr>
        <w:footnoteReference w:id="18"/>
      </w:r>
      <w:r w:rsidR="00653DC4" w:rsidRPr="00262DF9">
        <w:rPr>
          <w:rFonts w:ascii="David" w:hAnsi="David" w:cs="David"/>
          <w:sz w:val="24"/>
          <w:szCs w:val="24"/>
          <w:rtl/>
        </w:rPr>
        <w:t xml:space="preserve"> שיקול הדעת העומד לרשות הרשויות</w:t>
      </w:r>
      <w:r w:rsidR="00633C4A" w:rsidRPr="00262DF9">
        <w:rPr>
          <w:rFonts w:ascii="David" w:hAnsi="David" w:cs="David"/>
          <w:sz w:val="24"/>
          <w:szCs w:val="24"/>
          <w:rtl/>
        </w:rPr>
        <w:t xml:space="preserve"> ועוד.</w:t>
      </w:r>
      <w:r w:rsidR="00FC7175" w:rsidRPr="00262DF9">
        <w:rPr>
          <w:rStyle w:val="a3"/>
          <w:rFonts w:ascii="David" w:hAnsi="David"/>
          <w:sz w:val="24"/>
          <w:szCs w:val="24"/>
          <w:rtl/>
        </w:rPr>
        <w:footnoteReference w:id="19"/>
      </w:r>
      <w:r w:rsidR="00D13765" w:rsidRPr="00262DF9">
        <w:rPr>
          <w:rFonts w:ascii="David" w:eastAsia="David" w:hAnsi="David" w:cs="David"/>
          <w:sz w:val="24"/>
          <w:szCs w:val="24"/>
          <w:rtl/>
        </w:rPr>
        <w:t xml:space="preserve"> </w:t>
      </w:r>
    </w:p>
    <w:p w14:paraId="33DDD3DF" w14:textId="02B740F4" w:rsidR="004C5318" w:rsidRPr="00262DF9" w:rsidRDefault="00633C4A" w:rsidP="00361FDE">
      <w:pPr>
        <w:bidi/>
        <w:spacing w:after="120" w:line="480" w:lineRule="auto"/>
        <w:jc w:val="both"/>
        <w:rPr>
          <w:rFonts w:ascii="David" w:hAnsi="David" w:cs="David"/>
          <w:sz w:val="24"/>
          <w:szCs w:val="24"/>
          <w:rtl/>
        </w:rPr>
      </w:pPr>
      <w:r w:rsidRPr="00262DF9">
        <w:rPr>
          <w:rFonts w:ascii="David" w:hAnsi="David" w:cs="David"/>
          <w:sz w:val="24"/>
          <w:szCs w:val="24"/>
          <w:rtl/>
        </w:rPr>
        <w:lastRenderedPageBreak/>
        <w:tab/>
      </w:r>
      <w:r w:rsidR="00EE0CFE" w:rsidRPr="00262DF9">
        <w:rPr>
          <w:rFonts w:ascii="David" w:hAnsi="David" w:cs="David" w:hint="eastAsia"/>
          <w:sz w:val="24"/>
          <w:szCs w:val="24"/>
          <w:rtl/>
        </w:rPr>
        <w:t>מנגד</w:t>
      </w:r>
      <w:r w:rsidR="00EE0CFE" w:rsidRPr="00262DF9">
        <w:rPr>
          <w:rFonts w:ascii="David" w:hAnsi="David" w:cs="David"/>
          <w:sz w:val="24"/>
          <w:szCs w:val="24"/>
          <w:rtl/>
        </w:rPr>
        <w:t>,</w:t>
      </w:r>
      <w:r w:rsidR="009E6525" w:rsidRPr="00262DF9">
        <w:rPr>
          <w:rFonts w:ascii="David" w:hAnsi="David" w:cs="David"/>
          <w:sz w:val="24"/>
          <w:szCs w:val="24"/>
          <w:rtl/>
        </w:rPr>
        <w:t xml:space="preserve"> </w:t>
      </w:r>
      <w:r w:rsidR="00EE0CFE" w:rsidRPr="00262DF9">
        <w:rPr>
          <w:rFonts w:ascii="David" w:hAnsi="David" w:cs="David" w:hint="eastAsia"/>
          <w:sz w:val="24"/>
          <w:szCs w:val="24"/>
          <w:rtl/>
        </w:rPr>
        <w:t>בשיח</w:t>
      </w:r>
      <w:r w:rsidR="00EE0CFE" w:rsidRPr="00262DF9">
        <w:rPr>
          <w:rFonts w:ascii="David" w:hAnsi="David" w:cs="David"/>
          <w:sz w:val="24"/>
          <w:szCs w:val="24"/>
          <w:rtl/>
        </w:rPr>
        <w:t xml:space="preserve"> </w:t>
      </w:r>
      <w:r w:rsidR="00EE0CFE" w:rsidRPr="00262DF9">
        <w:rPr>
          <w:rFonts w:ascii="David" w:hAnsi="David" w:cs="David" w:hint="eastAsia"/>
          <w:sz w:val="24"/>
          <w:szCs w:val="24"/>
          <w:rtl/>
        </w:rPr>
        <w:t>המשפטי</w:t>
      </w:r>
      <w:r w:rsidR="00A219BD" w:rsidRPr="00262DF9">
        <w:rPr>
          <w:rFonts w:ascii="David" w:hAnsi="David" w:cs="David"/>
          <w:sz w:val="24"/>
          <w:szCs w:val="24"/>
          <w:rtl/>
        </w:rPr>
        <w:t xml:space="preserve"> </w:t>
      </w:r>
      <w:r w:rsidRPr="00262DF9">
        <w:rPr>
          <w:rFonts w:ascii="David" w:hAnsi="David" w:cs="David" w:hint="eastAsia"/>
          <w:sz w:val="24"/>
          <w:szCs w:val="24"/>
          <w:rtl/>
        </w:rPr>
        <w:t>קיימת</w:t>
      </w:r>
      <w:r w:rsidRPr="00262DF9">
        <w:rPr>
          <w:rFonts w:ascii="David" w:hAnsi="David" w:cs="David"/>
          <w:sz w:val="24"/>
          <w:szCs w:val="24"/>
          <w:rtl/>
        </w:rPr>
        <w:t xml:space="preserve"> גם </w:t>
      </w:r>
      <w:r w:rsidR="0027665A" w:rsidRPr="00262DF9">
        <w:rPr>
          <w:rFonts w:ascii="David" w:hAnsi="David" w:cs="David" w:hint="eastAsia"/>
          <w:sz w:val="24"/>
          <w:szCs w:val="24"/>
          <w:rtl/>
        </w:rPr>
        <w:t>גישה</w:t>
      </w:r>
      <w:r w:rsidRPr="00262DF9">
        <w:rPr>
          <w:rFonts w:ascii="David" w:hAnsi="David" w:cs="David"/>
          <w:sz w:val="24"/>
          <w:szCs w:val="24"/>
          <w:rtl/>
        </w:rPr>
        <w:t xml:space="preserve"> </w:t>
      </w:r>
      <w:r w:rsidR="009F1720" w:rsidRPr="00262DF9">
        <w:rPr>
          <w:rFonts w:ascii="David" w:hAnsi="David" w:cs="David" w:hint="eastAsia"/>
          <w:sz w:val="24"/>
          <w:szCs w:val="24"/>
          <w:rtl/>
        </w:rPr>
        <w:t>הפוכה</w:t>
      </w:r>
      <w:r w:rsidR="003B7DE9" w:rsidRPr="00262DF9">
        <w:rPr>
          <w:rFonts w:ascii="David" w:hAnsi="David" w:cs="David" w:hint="cs"/>
          <w:sz w:val="24"/>
          <w:szCs w:val="24"/>
          <w:rtl/>
        </w:rPr>
        <w:t>,</w:t>
      </w:r>
      <w:r w:rsidR="009F1720" w:rsidRPr="00262DF9">
        <w:rPr>
          <w:rFonts w:ascii="David" w:hAnsi="David" w:cs="David"/>
          <w:sz w:val="24"/>
          <w:szCs w:val="24"/>
          <w:rtl/>
        </w:rPr>
        <w:t xml:space="preserve"> </w:t>
      </w:r>
      <w:r w:rsidRPr="00262DF9">
        <w:rPr>
          <w:rFonts w:ascii="David" w:hAnsi="David" w:cs="David" w:hint="eastAsia"/>
          <w:sz w:val="24"/>
          <w:szCs w:val="24"/>
          <w:rtl/>
        </w:rPr>
        <w:t>אשר</w:t>
      </w:r>
      <w:r w:rsidRPr="00262DF9">
        <w:rPr>
          <w:rFonts w:ascii="David" w:hAnsi="David" w:cs="David"/>
          <w:sz w:val="24"/>
          <w:szCs w:val="24"/>
          <w:rtl/>
        </w:rPr>
        <w:t xml:space="preserve"> תומכת במגמה </w:t>
      </w:r>
      <w:r w:rsidR="0027665A" w:rsidRPr="00262DF9">
        <w:rPr>
          <w:rFonts w:ascii="David" w:hAnsi="David" w:cs="David" w:hint="eastAsia"/>
          <w:sz w:val="24"/>
          <w:szCs w:val="24"/>
          <w:rtl/>
        </w:rPr>
        <w:t>הנוהגת</w:t>
      </w:r>
      <w:r w:rsidR="0027665A" w:rsidRPr="00262DF9">
        <w:rPr>
          <w:rFonts w:ascii="David" w:hAnsi="David" w:cs="David"/>
          <w:sz w:val="24"/>
          <w:szCs w:val="24"/>
          <w:rtl/>
        </w:rPr>
        <w:t xml:space="preserve"> כיום </w:t>
      </w:r>
      <w:r w:rsidRPr="00262DF9">
        <w:rPr>
          <w:rFonts w:ascii="David" w:hAnsi="David" w:cs="David" w:hint="eastAsia"/>
          <w:sz w:val="24"/>
          <w:szCs w:val="24"/>
          <w:rtl/>
        </w:rPr>
        <w:t>ומעודדת</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התערבותו</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בעתירות</w:t>
      </w:r>
      <w:r w:rsidRPr="00262DF9">
        <w:rPr>
          <w:rFonts w:ascii="David" w:hAnsi="David" w:cs="David"/>
          <w:sz w:val="24"/>
          <w:szCs w:val="24"/>
          <w:rtl/>
        </w:rPr>
        <w:t xml:space="preserve"> </w:t>
      </w:r>
      <w:r w:rsidRPr="00262DF9">
        <w:rPr>
          <w:rFonts w:ascii="David" w:hAnsi="David" w:cs="David" w:hint="eastAsia"/>
          <w:sz w:val="24"/>
          <w:szCs w:val="24"/>
          <w:rtl/>
        </w:rPr>
        <w:t>ציבוריות</w:t>
      </w:r>
      <w:r w:rsidR="0027665A" w:rsidRPr="00262DF9">
        <w:rPr>
          <w:rFonts w:ascii="David" w:hAnsi="David" w:cs="David"/>
          <w:sz w:val="24"/>
          <w:szCs w:val="24"/>
          <w:rtl/>
        </w:rPr>
        <w:t xml:space="preserve"> ובקביעת מדיניות ציבורית</w:t>
      </w:r>
      <w:r w:rsidRPr="00262DF9">
        <w:rPr>
          <w:rFonts w:ascii="David" w:hAnsi="David" w:cs="David"/>
          <w:sz w:val="24"/>
          <w:szCs w:val="24"/>
          <w:rtl/>
        </w:rPr>
        <w:t xml:space="preserve">. </w:t>
      </w:r>
      <w:r w:rsidR="002E4A13" w:rsidRPr="00262DF9">
        <w:rPr>
          <w:rFonts w:ascii="David" w:hAnsi="David" w:cs="David" w:hint="eastAsia"/>
          <w:sz w:val="24"/>
          <w:szCs w:val="24"/>
          <w:rtl/>
        </w:rPr>
        <w:t>על</w:t>
      </w:r>
      <w:r w:rsidR="002E4A13" w:rsidRPr="00262DF9">
        <w:rPr>
          <w:rFonts w:ascii="David" w:hAnsi="David" w:cs="David"/>
          <w:sz w:val="24"/>
          <w:szCs w:val="24"/>
          <w:rtl/>
        </w:rPr>
        <w:t xml:space="preserve"> </w:t>
      </w:r>
      <w:r w:rsidR="002E4A13" w:rsidRPr="00262DF9">
        <w:rPr>
          <w:rFonts w:ascii="David" w:hAnsi="David" w:cs="David" w:hint="eastAsia"/>
          <w:sz w:val="24"/>
          <w:szCs w:val="24"/>
          <w:rtl/>
        </w:rPr>
        <w:t>פי</w:t>
      </w:r>
      <w:r w:rsidR="002E4A13" w:rsidRPr="00262DF9">
        <w:rPr>
          <w:rFonts w:ascii="David" w:hAnsi="David" w:cs="David"/>
          <w:sz w:val="24"/>
          <w:szCs w:val="24"/>
          <w:rtl/>
        </w:rPr>
        <w:t xml:space="preserve"> </w:t>
      </w:r>
      <w:r w:rsidR="002E4A13" w:rsidRPr="00262DF9">
        <w:rPr>
          <w:rFonts w:ascii="David" w:hAnsi="David" w:cs="David" w:hint="eastAsia"/>
          <w:sz w:val="24"/>
          <w:szCs w:val="24"/>
          <w:rtl/>
        </w:rPr>
        <w:t>גישה</w:t>
      </w:r>
      <w:r w:rsidR="002E4A13" w:rsidRPr="00262DF9">
        <w:rPr>
          <w:rFonts w:ascii="David" w:hAnsi="David" w:cs="David"/>
          <w:sz w:val="24"/>
          <w:szCs w:val="24"/>
          <w:rtl/>
        </w:rPr>
        <w:t xml:space="preserve"> </w:t>
      </w:r>
      <w:r w:rsidR="002E4A13" w:rsidRPr="00262DF9">
        <w:rPr>
          <w:rFonts w:ascii="David" w:hAnsi="David" w:cs="David" w:hint="eastAsia"/>
          <w:sz w:val="24"/>
          <w:szCs w:val="24"/>
          <w:rtl/>
        </w:rPr>
        <w:t>זו</w:t>
      </w:r>
      <w:r w:rsidR="003B7DE9" w:rsidRPr="00262DF9">
        <w:rPr>
          <w:rFonts w:ascii="David" w:hAnsi="David" w:cs="David" w:hint="cs"/>
          <w:sz w:val="24"/>
          <w:szCs w:val="24"/>
          <w:rtl/>
        </w:rPr>
        <w:t>,</w:t>
      </w:r>
      <w:r w:rsidR="002E4A13" w:rsidRPr="00262DF9">
        <w:rPr>
          <w:rFonts w:ascii="David" w:hAnsi="David" w:cs="David"/>
          <w:sz w:val="24"/>
          <w:szCs w:val="24"/>
          <w:rtl/>
        </w:rPr>
        <w:t xml:space="preserve"> </w:t>
      </w:r>
      <w:r w:rsidR="002E4A13" w:rsidRPr="00262DF9">
        <w:rPr>
          <w:rFonts w:ascii="David" w:hAnsi="David" w:cs="David" w:hint="eastAsia"/>
          <w:sz w:val="24"/>
          <w:szCs w:val="24"/>
          <w:rtl/>
        </w:rPr>
        <w:t>פתיחת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שערי</w:t>
      </w:r>
      <w:r w:rsidR="003B7DE9" w:rsidRPr="00262DF9">
        <w:rPr>
          <w:rFonts w:ascii="David" w:hAnsi="David" w:cs="David" w:hint="cs"/>
          <w:sz w:val="24"/>
          <w:szCs w:val="24"/>
          <w:rtl/>
        </w:rPr>
        <w:t>ו של</w:t>
      </w:r>
      <w:r w:rsidR="002E4A13" w:rsidRPr="00262DF9">
        <w:rPr>
          <w:rFonts w:ascii="David" w:hAnsi="David" w:cs="David"/>
          <w:sz w:val="24"/>
          <w:szCs w:val="24"/>
          <w:rtl/>
        </w:rPr>
        <w:t xml:space="preserve"> </w:t>
      </w:r>
      <w:r w:rsidR="002E4A13" w:rsidRPr="00262DF9">
        <w:rPr>
          <w:rFonts w:ascii="David" w:hAnsi="David" w:cs="David" w:hint="eastAsia"/>
          <w:sz w:val="24"/>
          <w:szCs w:val="24"/>
          <w:rtl/>
        </w:rPr>
        <w:t>בית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המשפט</w:t>
      </w:r>
      <w:r w:rsidR="002E4A13" w:rsidRPr="00262DF9">
        <w:rPr>
          <w:rFonts w:ascii="David" w:hAnsi="David" w:cs="David"/>
          <w:sz w:val="24"/>
          <w:szCs w:val="24"/>
          <w:rtl/>
        </w:rPr>
        <w:t xml:space="preserve"> </w:t>
      </w:r>
      <w:r w:rsidR="002E4A13" w:rsidRPr="00262DF9">
        <w:rPr>
          <w:rFonts w:ascii="David" w:hAnsi="David" w:cs="David" w:hint="eastAsia"/>
          <w:sz w:val="24"/>
          <w:szCs w:val="24"/>
          <w:rtl/>
        </w:rPr>
        <w:t>והסרת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חסמים</w:t>
      </w:r>
      <w:r w:rsidR="002E4A13" w:rsidRPr="00262DF9">
        <w:rPr>
          <w:rFonts w:ascii="David" w:hAnsi="David" w:cs="David"/>
          <w:sz w:val="24"/>
          <w:szCs w:val="24"/>
          <w:rtl/>
        </w:rPr>
        <w:t xml:space="preserve"> </w:t>
      </w:r>
      <w:r w:rsidR="002E4A13" w:rsidRPr="00262DF9">
        <w:rPr>
          <w:rFonts w:ascii="David" w:hAnsi="David" w:cs="David" w:hint="eastAsia"/>
          <w:sz w:val="24"/>
          <w:szCs w:val="24"/>
          <w:rtl/>
        </w:rPr>
        <w:t>חיוני</w:t>
      </w:r>
      <w:r w:rsidR="003B7DE9" w:rsidRPr="00262DF9">
        <w:rPr>
          <w:rFonts w:ascii="David" w:hAnsi="David" w:cs="David" w:hint="cs"/>
          <w:sz w:val="24"/>
          <w:szCs w:val="24"/>
          <w:rtl/>
        </w:rPr>
        <w:t>ו</w:t>
      </w:r>
      <w:r w:rsidR="002E4A13" w:rsidRPr="00262DF9">
        <w:rPr>
          <w:rFonts w:ascii="David" w:hAnsi="David" w:cs="David" w:hint="eastAsia"/>
          <w:sz w:val="24"/>
          <w:szCs w:val="24"/>
          <w:rtl/>
        </w:rPr>
        <w:t>ת</w:t>
      </w:r>
      <w:r w:rsidR="002E4A13" w:rsidRPr="00262DF9">
        <w:rPr>
          <w:rFonts w:ascii="David" w:hAnsi="David" w:cs="David"/>
          <w:sz w:val="24"/>
          <w:szCs w:val="24"/>
          <w:rtl/>
        </w:rPr>
        <w:t xml:space="preserve"> </w:t>
      </w:r>
      <w:r w:rsidR="002E4A13" w:rsidRPr="00262DF9">
        <w:rPr>
          <w:rFonts w:ascii="David" w:hAnsi="David" w:cs="David" w:hint="eastAsia"/>
          <w:sz w:val="24"/>
          <w:szCs w:val="24"/>
          <w:rtl/>
        </w:rPr>
        <w:t>לצורך</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הגנה</w:t>
      </w:r>
      <w:r w:rsidR="002E4A13" w:rsidRPr="00262DF9">
        <w:rPr>
          <w:rFonts w:ascii="David" w:hAnsi="David" w:cs="David"/>
          <w:sz w:val="24"/>
          <w:szCs w:val="24"/>
          <w:rtl/>
        </w:rPr>
        <w:t xml:space="preserve"> </w:t>
      </w:r>
      <w:r w:rsidR="002E4A13" w:rsidRPr="00262DF9">
        <w:rPr>
          <w:rFonts w:ascii="David" w:hAnsi="David" w:cs="David" w:hint="eastAsia"/>
          <w:sz w:val="24"/>
          <w:szCs w:val="24"/>
          <w:rtl/>
        </w:rPr>
        <w:t>על</w:t>
      </w:r>
      <w:r w:rsidR="002E4A13" w:rsidRPr="00262DF9">
        <w:rPr>
          <w:rFonts w:ascii="David" w:hAnsi="David" w:cs="David"/>
          <w:sz w:val="24"/>
          <w:szCs w:val="24"/>
          <w:rtl/>
        </w:rPr>
        <w:t xml:space="preserve"> </w:t>
      </w:r>
      <w:r w:rsidR="002E4A13" w:rsidRPr="00262DF9">
        <w:rPr>
          <w:rFonts w:ascii="David" w:hAnsi="David" w:cs="David" w:hint="eastAsia"/>
          <w:sz w:val="24"/>
          <w:szCs w:val="24"/>
          <w:rtl/>
        </w:rPr>
        <w:t>שלטון</w:t>
      </w:r>
      <w:r w:rsidR="002E4A13" w:rsidRPr="00262DF9">
        <w:rPr>
          <w:rFonts w:ascii="David" w:hAnsi="David" w:cs="David"/>
          <w:sz w:val="24"/>
          <w:szCs w:val="24"/>
          <w:rtl/>
        </w:rPr>
        <w:t xml:space="preserve"> </w:t>
      </w:r>
      <w:r w:rsidR="002E4A13" w:rsidRPr="00262DF9">
        <w:rPr>
          <w:rFonts w:ascii="David" w:hAnsi="David" w:cs="David" w:hint="eastAsia"/>
          <w:sz w:val="24"/>
          <w:szCs w:val="24"/>
          <w:rtl/>
        </w:rPr>
        <w:t>החוק</w:t>
      </w:r>
      <w:r w:rsidR="00751E79" w:rsidRPr="00262DF9">
        <w:rPr>
          <w:rFonts w:ascii="David" w:hAnsi="David" w:cs="David"/>
          <w:sz w:val="24"/>
          <w:szCs w:val="24"/>
          <w:rtl/>
        </w:rPr>
        <w:t>,</w:t>
      </w:r>
      <w:r w:rsidR="002E4A13" w:rsidRPr="00262DF9">
        <w:rPr>
          <w:rFonts w:ascii="David" w:hAnsi="David" w:cs="David"/>
          <w:sz w:val="24"/>
          <w:szCs w:val="24"/>
          <w:rtl/>
        </w:rPr>
        <w:t xml:space="preserve"> זכויות אדם בכלל וזכויות מיעוטים בפרט.</w:t>
      </w:r>
      <w:r w:rsidR="002E4A13" w:rsidRPr="00262DF9">
        <w:rPr>
          <w:rStyle w:val="a3"/>
          <w:rFonts w:ascii="David" w:hAnsi="David"/>
          <w:sz w:val="24"/>
          <w:szCs w:val="24"/>
          <w:rtl/>
        </w:rPr>
        <w:footnoteReference w:id="20"/>
      </w:r>
      <w:r w:rsidR="002E4A13" w:rsidRPr="00262DF9">
        <w:rPr>
          <w:rFonts w:ascii="David" w:hAnsi="David" w:cs="David"/>
          <w:sz w:val="24"/>
          <w:szCs w:val="24"/>
          <w:rtl/>
        </w:rPr>
        <w:t xml:space="preserve"> </w:t>
      </w:r>
      <w:r w:rsidR="00103EEF" w:rsidRPr="00262DF9">
        <w:rPr>
          <w:rFonts w:ascii="David" w:hAnsi="David" w:cs="David" w:hint="eastAsia"/>
          <w:sz w:val="24"/>
          <w:szCs w:val="24"/>
          <w:rtl/>
        </w:rPr>
        <w:t>גישה</w:t>
      </w:r>
      <w:r w:rsidR="00103EEF" w:rsidRPr="00262DF9">
        <w:rPr>
          <w:rFonts w:ascii="David" w:hAnsi="David" w:cs="David"/>
          <w:sz w:val="24"/>
          <w:szCs w:val="24"/>
          <w:rtl/>
        </w:rPr>
        <w:t xml:space="preserve"> </w:t>
      </w:r>
      <w:r w:rsidR="00103EEF" w:rsidRPr="00262DF9">
        <w:rPr>
          <w:rFonts w:ascii="David" w:hAnsi="David" w:cs="David" w:hint="eastAsia"/>
          <w:sz w:val="24"/>
          <w:szCs w:val="24"/>
          <w:rtl/>
        </w:rPr>
        <w:t>זו</w:t>
      </w:r>
      <w:r w:rsidR="00103EEF" w:rsidRPr="00262DF9">
        <w:rPr>
          <w:rFonts w:ascii="David" w:hAnsi="David" w:cs="David"/>
          <w:sz w:val="24"/>
          <w:szCs w:val="24"/>
          <w:rtl/>
        </w:rPr>
        <w:t xml:space="preserve"> </w:t>
      </w:r>
      <w:r w:rsidR="00103EEF" w:rsidRPr="00262DF9">
        <w:rPr>
          <w:rFonts w:ascii="David" w:hAnsi="David" w:cs="David" w:hint="eastAsia"/>
          <w:sz w:val="24"/>
          <w:szCs w:val="24"/>
          <w:rtl/>
        </w:rPr>
        <w:t>רואה</w:t>
      </w:r>
      <w:r w:rsidR="00A219BD" w:rsidRPr="00262DF9">
        <w:rPr>
          <w:rFonts w:ascii="David" w:hAnsi="David" w:cs="David"/>
          <w:sz w:val="24"/>
          <w:szCs w:val="24"/>
          <w:rtl/>
        </w:rPr>
        <w:t xml:space="preserve"> </w:t>
      </w:r>
      <w:r w:rsidR="00103EEF" w:rsidRPr="00262DF9">
        <w:rPr>
          <w:rFonts w:ascii="David" w:hAnsi="David" w:cs="David" w:hint="eastAsia"/>
          <w:sz w:val="24"/>
          <w:szCs w:val="24"/>
          <w:rtl/>
        </w:rPr>
        <w:t>ב</w:t>
      </w:r>
      <w:r w:rsidR="004C5318" w:rsidRPr="00262DF9">
        <w:rPr>
          <w:rFonts w:ascii="David" w:hAnsi="David" w:cs="David" w:hint="eastAsia"/>
          <w:sz w:val="24"/>
          <w:szCs w:val="24"/>
          <w:rtl/>
        </w:rPr>
        <w:t>מוסד</w:t>
      </w:r>
      <w:r w:rsidR="004C5318" w:rsidRPr="00262DF9">
        <w:rPr>
          <w:rFonts w:ascii="David" w:hAnsi="David" w:cs="David"/>
          <w:sz w:val="24"/>
          <w:szCs w:val="24"/>
          <w:rtl/>
        </w:rPr>
        <w:t xml:space="preserve"> </w:t>
      </w:r>
      <w:r w:rsidR="004C5318" w:rsidRPr="00262DF9">
        <w:rPr>
          <w:rFonts w:ascii="David" w:hAnsi="David" w:cs="David" w:hint="eastAsia"/>
          <w:sz w:val="24"/>
          <w:szCs w:val="24"/>
          <w:rtl/>
        </w:rPr>
        <w:t>העותר</w:t>
      </w:r>
      <w:r w:rsidR="004C5318" w:rsidRPr="00262DF9">
        <w:rPr>
          <w:rFonts w:ascii="David" w:hAnsi="David" w:cs="David"/>
          <w:sz w:val="24"/>
          <w:szCs w:val="24"/>
          <w:rtl/>
        </w:rPr>
        <w:t xml:space="preserve"> </w:t>
      </w:r>
      <w:r w:rsidR="004C5318" w:rsidRPr="00262DF9">
        <w:rPr>
          <w:rFonts w:ascii="David" w:hAnsi="David" w:cs="David" w:hint="eastAsia"/>
          <w:sz w:val="24"/>
          <w:szCs w:val="24"/>
          <w:rtl/>
        </w:rPr>
        <w:t>הציבורי</w:t>
      </w:r>
      <w:r w:rsidR="004C5318" w:rsidRPr="00262DF9">
        <w:rPr>
          <w:rFonts w:ascii="David" w:hAnsi="David" w:cs="David"/>
          <w:sz w:val="24"/>
          <w:szCs w:val="24"/>
          <w:rtl/>
        </w:rPr>
        <w:t xml:space="preserve"> כלי </w:t>
      </w:r>
      <w:r w:rsidR="004C5318" w:rsidRPr="00262DF9">
        <w:rPr>
          <w:rFonts w:ascii="David" w:hAnsi="David" w:cs="David" w:hint="eastAsia"/>
          <w:sz w:val="24"/>
          <w:szCs w:val="24"/>
          <w:rtl/>
        </w:rPr>
        <w:t>חשוב</w:t>
      </w:r>
      <w:r w:rsidR="004C5318" w:rsidRPr="00262DF9">
        <w:rPr>
          <w:rFonts w:ascii="David" w:hAnsi="David" w:cs="David"/>
          <w:sz w:val="24"/>
          <w:szCs w:val="24"/>
          <w:rtl/>
        </w:rPr>
        <w:t xml:space="preserve"> </w:t>
      </w:r>
      <w:r w:rsidR="004C5318" w:rsidRPr="00262DF9">
        <w:rPr>
          <w:rFonts w:ascii="David" w:hAnsi="David" w:cs="David" w:hint="eastAsia"/>
          <w:sz w:val="24"/>
          <w:szCs w:val="24"/>
          <w:rtl/>
        </w:rPr>
        <w:t>וחיוני</w:t>
      </w:r>
      <w:r w:rsidR="00243A73" w:rsidRPr="00262DF9">
        <w:rPr>
          <w:rFonts w:ascii="David" w:hAnsi="David" w:cs="David" w:hint="cs"/>
          <w:sz w:val="24"/>
          <w:szCs w:val="24"/>
          <w:rtl/>
        </w:rPr>
        <w:t>,</w:t>
      </w:r>
      <w:r w:rsidR="004C5318" w:rsidRPr="00262DF9">
        <w:rPr>
          <w:rFonts w:ascii="David" w:hAnsi="David" w:cs="David"/>
          <w:sz w:val="24"/>
          <w:szCs w:val="24"/>
          <w:rtl/>
        </w:rPr>
        <w:t xml:space="preserve"> </w:t>
      </w:r>
      <w:r w:rsidR="004C5318" w:rsidRPr="00262DF9">
        <w:rPr>
          <w:rFonts w:ascii="David" w:hAnsi="David" w:cs="David" w:hint="eastAsia"/>
          <w:sz w:val="24"/>
          <w:szCs w:val="24"/>
          <w:rtl/>
        </w:rPr>
        <w:t>ש</w:t>
      </w:r>
      <w:r w:rsidR="000A539E" w:rsidRPr="00262DF9">
        <w:rPr>
          <w:rFonts w:ascii="David" w:hAnsi="David" w:cs="David" w:hint="eastAsia"/>
          <w:sz w:val="24"/>
          <w:szCs w:val="24"/>
          <w:rtl/>
        </w:rPr>
        <w:t>מגביר</w:t>
      </w:r>
      <w:r w:rsidR="000A539E" w:rsidRPr="00262DF9">
        <w:rPr>
          <w:rFonts w:ascii="David" w:hAnsi="David" w:cs="David"/>
          <w:sz w:val="24"/>
          <w:szCs w:val="24"/>
          <w:rtl/>
        </w:rPr>
        <w:t xml:space="preserve"> </w:t>
      </w:r>
      <w:r w:rsidR="000A539E" w:rsidRPr="00262DF9">
        <w:rPr>
          <w:rFonts w:ascii="David" w:hAnsi="David" w:cs="David" w:hint="eastAsia"/>
          <w:sz w:val="24"/>
          <w:szCs w:val="24"/>
          <w:rtl/>
        </w:rPr>
        <w:t>את</w:t>
      </w:r>
      <w:r w:rsidR="000A539E" w:rsidRPr="00262DF9">
        <w:rPr>
          <w:rFonts w:ascii="David" w:hAnsi="David" w:cs="David"/>
          <w:sz w:val="24"/>
          <w:szCs w:val="24"/>
          <w:rtl/>
        </w:rPr>
        <w:t xml:space="preserve"> </w:t>
      </w:r>
      <w:r w:rsidR="000A539E" w:rsidRPr="00262DF9">
        <w:rPr>
          <w:rFonts w:ascii="David" w:hAnsi="David" w:cs="David" w:hint="eastAsia"/>
          <w:sz w:val="24"/>
          <w:szCs w:val="24"/>
          <w:rtl/>
        </w:rPr>
        <w:t>הגישה</w:t>
      </w:r>
      <w:r w:rsidR="000A539E" w:rsidRPr="00262DF9">
        <w:rPr>
          <w:rFonts w:ascii="David" w:hAnsi="David" w:cs="David"/>
          <w:sz w:val="24"/>
          <w:szCs w:val="24"/>
          <w:rtl/>
        </w:rPr>
        <w:t xml:space="preserve"> </w:t>
      </w:r>
      <w:r w:rsidR="000A539E" w:rsidRPr="00262DF9">
        <w:rPr>
          <w:rFonts w:ascii="David" w:hAnsi="David" w:cs="David" w:hint="eastAsia"/>
          <w:sz w:val="24"/>
          <w:szCs w:val="24"/>
          <w:rtl/>
        </w:rPr>
        <w:t>לערכאות</w:t>
      </w:r>
      <w:r w:rsidR="000A539E" w:rsidRPr="00262DF9">
        <w:rPr>
          <w:rFonts w:ascii="David" w:hAnsi="David" w:cs="David"/>
          <w:sz w:val="24"/>
          <w:szCs w:val="24"/>
          <w:rtl/>
        </w:rPr>
        <w:t xml:space="preserve"> </w:t>
      </w:r>
      <w:r w:rsidR="000A539E" w:rsidRPr="00262DF9">
        <w:rPr>
          <w:rFonts w:ascii="David" w:hAnsi="David" w:cs="David" w:hint="eastAsia"/>
          <w:sz w:val="24"/>
          <w:szCs w:val="24"/>
          <w:rtl/>
        </w:rPr>
        <w:t>ו</w:t>
      </w:r>
      <w:r w:rsidR="004C5318" w:rsidRPr="00262DF9">
        <w:rPr>
          <w:rFonts w:ascii="David" w:hAnsi="David" w:cs="David" w:hint="eastAsia"/>
          <w:sz w:val="24"/>
          <w:szCs w:val="24"/>
          <w:rtl/>
        </w:rPr>
        <w:t>מאפשר</w:t>
      </w:r>
      <w:r w:rsidR="004C5318" w:rsidRPr="00262DF9">
        <w:rPr>
          <w:rFonts w:ascii="David" w:hAnsi="David" w:cs="David"/>
          <w:sz w:val="24"/>
          <w:szCs w:val="24"/>
          <w:rtl/>
        </w:rPr>
        <w:t xml:space="preserve"> שמיע</w:t>
      </w:r>
      <w:r w:rsidR="004C5318" w:rsidRPr="00262DF9">
        <w:rPr>
          <w:rFonts w:ascii="David" w:hAnsi="David" w:cs="David" w:hint="eastAsia"/>
          <w:sz w:val="24"/>
          <w:szCs w:val="24"/>
          <w:rtl/>
        </w:rPr>
        <w:t>ה</w:t>
      </w:r>
      <w:r w:rsidR="004C5318" w:rsidRPr="00262DF9">
        <w:rPr>
          <w:rFonts w:ascii="David" w:hAnsi="David" w:cs="David"/>
          <w:sz w:val="24"/>
          <w:szCs w:val="24"/>
          <w:rtl/>
        </w:rPr>
        <w:t xml:space="preserve"> </w:t>
      </w:r>
      <w:r w:rsidR="004C5318" w:rsidRPr="00262DF9">
        <w:rPr>
          <w:rFonts w:ascii="David" w:hAnsi="David" w:cs="David" w:hint="eastAsia"/>
          <w:sz w:val="24"/>
          <w:szCs w:val="24"/>
          <w:rtl/>
        </w:rPr>
        <w:t>של</w:t>
      </w:r>
      <w:r w:rsidR="004C5318" w:rsidRPr="00262DF9">
        <w:rPr>
          <w:rFonts w:ascii="David" w:hAnsi="David" w:cs="David"/>
          <w:sz w:val="24"/>
          <w:szCs w:val="24"/>
          <w:rtl/>
        </w:rPr>
        <w:t xml:space="preserve"> מגוון קולות </w:t>
      </w:r>
      <w:r w:rsidR="004C5318" w:rsidRPr="00262DF9">
        <w:rPr>
          <w:rFonts w:ascii="David" w:hAnsi="David" w:cs="David" w:hint="eastAsia"/>
          <w:sz w:val="24"/>
          <w:szCs w:val="24"/>
          <w:rtl/>
        </w:rPr>
        <w:t>בחברה</w:t>
      </w:r>
      <w:r w:rsidR="004C5318" w:rsidRPr="00262DF9">
        <w:rPr>
          <w:rFonts w:ascii="David" w:hAnsi="David" w:cs="David"/>
          <w:sz w:val="24"/>
          <w:szCs w:val="24"/>
          <w:rtl/>
        </w:rPr>
        <w:t xml:space="preserve"> הישראלית בסכסוכים בעלי אופי ציבורי</w:t>
      </w:r>
      <w:r w:rsidR="00243A73" w:rsidRPr="00262DF9">
        <w:rPr>
          <w:rFonts w:ascii="David" w:hAnsi="David" w:cs="David" w:hint="cs"/>
          <w:sz w:val="24"/>
          <w:szCs w:val="24"/>
          <w:rtl/>
        </w:rPr>
        <w:t>,</w:t>
      </w:r>
      <w:r w:rsidR="004C5318" w:rsidRPr="00262DF9">
        <w:rPr>
          <w:rFonts w:ascii="David" w:hAnsi="David" w:cs="David"/>
          <w:sz w:val="24"/>
          <w:szCs w:val="24"/>
          <w:rtl/>
        </w:rPr>
        <w:t xml:space="preserve"> והכרעת בית המשפט בעניינים אלו </w:t>
      </w:r>
      <w:r w:rsidR="004C5318" w:rsidRPr="00262DF9">
        <w:rPr>
          <w:rFonts w:ascii="David" w:hAnsi="David" w:cs="David" w:hint="eastAsia"/>
          <w:sz w:val="24"/>
          <w:szCs w:val="24"/>
          <w:rtl/>
        </w:rPr>
        <w:t>קריטית</w:t>
      </w:r>
      <w:r w:rsidR="004C5318" w:rsidRPr="00262DF9">
        <w:rPr>
          <w:rFonts w:ascii="David" w:hAnsi="David" w:cs="David"/>
          <w:sz w:val="24"/>
          <w:szCs w:val="24"/>
          <w:rtl/>
        </w:rPr>
        <w:t xml:space="preserve"> </w:t>
      </w:r>
      <w:r w:rsidR="005D077D" w:rsidRPr="00262DF9">
        <w:rPr>
          <w:rFonts w:ascii="David" w:hAnsi="David" w:cs="David" w:hint="eastAsia"/>
          <w:sz w:val="24"/>
          <w:szCs w:val="24"/>
          <w:rtl/>
        </w:rPr>
        <w:t>בכך</w:t>
      </w:r>
      <w:r w:rsidR="005D077D" w:rsidRPr="00262DF9">
        <w:rPr>
          <w:rFonts w:ascii="David" w:hAnsi="David" w:cs="David"/>
          <w:sz w:val="24"/>
          <w:szCs w:val="24"/>
          <w:rtl/>
        </w:rPr>
        <w:t xml:space="preserve"> </w:t>
      </w:r>
      <w:r w:rsidR="005D077D" w:rsidRPr="00262DF9">
        <w:rPr>
          <w:rFonts w:ascii="David" w:hAnsi="David" w:cs="David" w:hint="eastAsia"/>
          <w:sz w:val="24"/>
          <w:szCs w:val="24"/>
          <w:rtl/>
        </w:rPr>
        <w:t>ש</w:t>
      </w:r>
      <w:r w:rsidR="004C5318" w:rsidRPr="00262DF9">
        <w:rPr>
          <w:rFonts w:ascii="David" w:hAnsi="David" w:cs="David" w:hint="eastAsia"/>
          <w:sz w:val="24"/>
          <w:szCs w:val="24"/>
          <w:rtl/>
        </w:rPr>
        <w:t>היא</w:t>
      </w:r>
      <w:r w:rsidR="004C5318" w:rsidRPr="00262DF9">
        <w:rPr>
          <w:rFonts w:ascii="David" w:hAnsi="David" w:cs="David"/>
          <w:sz w:val="24"/>
          <w:szCs w:val="24"/>
          <w:rtl/>
        </w:rPr>
        <w:t xml:space="preserve"> </w:t>
      </w:r>
      <w:r w:rsidR="004C5318" w:rsidRPr="00262DF9">
        <w:rPr>
          <w:rFonts w:ascii="David" w:hAnsi="David" w:cs="David" w:hint="eastAsia"/>
          <w:sz w:val="24"/>
          <w:szCs w:val="24"/>
          <w:rtl/>
        </w:rPr>
        <w:t>מונעת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פגיעה</w:t>
      </w:r>
      <w:r w:rsidR="004C5318" w:rsidRPr="00262DF9">
        <w:rPr>
          <w:rFonts w:ascii="David" w:hAnsi="David" w:cs="David"/>
          <w:sz w:val="24"/>
          <w:szCs w:val="24"/>
          <w:rtl/>
        </w:rPr>
        <w:t xml:space="preserve"> </w:t>
      </w:r>
      <w:r w:rsidR="004C5318" w:rsidRPr="00262DF9">
        <w:rPr>
          <w:rFonts w:ascii="David" w:hAnsi="David" w:cs="David" w:hint="eastAsia"/>
          <w:sz w:val="24"/>
          <w:szCs w:val="24"/>
          <w:rtl/>
        </w:rPr>
        <w:t>בזכויות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אדם</w:t>
      </w:r>
      <w:r w:rsidR="004C5318" w:rsidRPr="00262DF9">
        <w:rPr>
          <w:rFonts w:ascii="David" w:hAnsi="David" w:cs="David"/>
          <w:sz w:val="24"/>
          <w:szCs w:val="24"/>
          <w:rtl/>
        </w:rPr>
        <w:t xml:space="preserve"> </w:t>
      </w:r>
      <w:r w:rsidR="004C5318" w:rsidRPr="00262DF9">
        <w:rPr>
          <w:rFonts w:ascii="David" w:hAnsi="David" w:cs="David" w:hint="eastAsia"/>
          <w:sz w:val="24"/>
          <w:szCs w:val="24"/>
          <w:rtl/>
        </w:rPr>
        <w:t>ובמיעוטים</w:t>
      </w:r>
      <w:r w:rsidR="004C5318" w:rsidRPr="00262DF9">
        <w:rPr>
          <w:rFonts w:ascii="David" w:hAnsi="David" w:cs="David"/>
          <w:sz w:val="24"/>
          <w:szCs w:val="24"/>
          <w:rtl/>
        </w:rPr>
        <w:t>.</w:t>
      </w:r>
      <w:r w:rsidR="004C5318" w:rsidRPr="00262DF9">
        <w:rPr>
          <w:rStyle w:val="a3"/>
          <w:rFonts w:ascii="David" w:hAnsi="David"/>
          <w:sz w:val="24"/>
          <w:szCs w:val="24"/>
          <w:rtl/>
        </w:rPr>
        <w:footnoteReference w:id="21"/>
      </w:r>
      <w:r w:rsidR="004C5318" w:rsidRPr="00262DF9">
        <w:rPr>
          <w:rFonts w:ascii="David" w:hAnsi="David" w:cs="David"/>
          <w:sz w:val="24"/>
          <w:szCs w:val="24"/>
          <w:rtl/>
        </w:rPr>
        <w:t xml:space="preserve"> </w:t>
      </w:r>
      <w:r w:rsidR="00FC7175" w:rsidRPr="00262DF9">
        <w:rPr>
          <w:rFonts w:ascii="David" w:hAnsi="David" w:cs="David" w:hint="eastAsia"/>
          <w:sz w:val="24"/>
          <w:szCs w:val="24"/>
          <w:rtl/>
        </w:rPr>
        <w:t>לפי</w:t>
      </w:r>
      <w:r w:rsidR="004C5318" w:rsidRPr="00262DF9">
        <w:rPr>
          <w:rFonts w:ascii="David" w:hAnsi="David" w:cs="David"/>
          <w:sz w:val="24"/>
          <w:szCs w:val="24"/>
          <w:rtl/>
        </w:rPr>
        <w:t xml:space="preserve"> גישה זו</w:t>
      </w:r>
      <w:r w:rsidR="00275572" w:rsidRPr="00262DF9">
        <w:rPr>
          <w:rFonts w:ascii="David" w:hAnsi="David" w:cs="David"/>
          <w:sz w:val="24"/>
          <w:szCs w:val="24"/>
          <w:rtl/>
        </w:rPr>
        <w:t xml:space="preserve">, </w:t>
      </w:r>
      <w:r w:rsidR="00275572" w:rsidRPr="00262DF9">
        <w:rPr>
          <w:rFonts w:ascii="David" w:hAnsi="David" w:cs="David" w:hint="eastAsia"/>
          <w:sz w:val="24"/>
          <w:szCs w:val="24"/>
          <w:rtl/>
        </w:rPr>
        <w:t>יש</w:t>
      </w:r>
      <w:r w:rsidR="00275572" w:rsidRPr="00262DF9">
        <w:rPr>
          <w:rFonts w:ascii="David" w:hAnsi="David" w:cs="David"/>
          <w:sz w:val="24"/>
          <w:szCs w:val="24"/>
          <w:rtl/>
        </w:rPr>
        <w:t xml:space="preserve"> </w:t>
      </w:r>
      <w:r w:rsidR="00275572" w:rsidRPr="00262DF9">
        <w:rPr>
          <w:rFonts w:ascii="David" w:hAnsi="David" w:cs="David" w:hint="eastAsia"/>
          <w:sz w:val="24"/>
          <w:szCs w:val="24"/>
          <w:rtl/>
        </w:rPr>
        <w:t>ערך</w:t>
      </w:r>
      <w:r w:rsidR="00275572" w:rsidRPr="00262DF9">
        <w:rPr>
          <w:rFonts w:ascii="David" w:hAnsi="David" w:cs="David"/>
          <w:sz w:val="24"/>
          <w:szCs w:val="24"/>
          <w:rtl/>
        </w:rPr>
        <w:t xml:space="preserve"> </w:t>
      </w:r>
      <w:r w:rsidR="00275572" w:rsidRPr="00262DF9">
        <w:rPr>
          <w:rFonts w:ascii="David" w:hAnsi="David" w:cs="David" w:hint="eastAsia"/>
          <w:sz w:val="24"/>
          <w:szCs w:val="24"/>
          <w:rtl/>
        </w:rPr>
        <w:t>רב</w:t>
      </w:r>
      <w:r w:rsidR="00275572" w:rsidRPr="00262DF9">
        <w:rPr>
          <w:rFonts w:ascii="David" w:hAnsi="David" w:cs="David"/>
          <w:sz w:val="24"/>
          <w:szCs w:val="24"/>
          <w:rtl/>
        </w:rPr>
        <w:t xml:space="preserve"> </w:t>
      </w:r>
      <w:r w:rsidR="00275572" w:rsidRPr="00262DF9">
        <w:rPr>
          <w:rFonts w:ascii="David" w:hAnsi="David" w:cs="David" w:hint="eastAsia"/>
          <w:sz w:val="24"/>
          <w:szCs w:val="24"/>
          <w:rtl/>
        </w:rPr>
        <w:t>במנגנון</w:t>
      </w:r>
      <w:r w:rsidR="00275572" w:rsidRPr="00262DF9">
        <w:rPr>
          <w:rFonts w:ascii="David" w:hAnsi="David" w:cs="David"/>
          <w:sz w:val="24"/>
          <w:szCs w:val="24"/>
          <w:rtl/>
        </w:rPr>
        <w:t xml:space="preserve"> </w:t>
      </w:r>
      <w:r w:rsidR="00275572" w:rsidRPr="00262DF9">
        <w:rPr>
          <w:rFonts w:ascii="David" w:hAnsi="David" w:cs="David" w:hint="eastAsia"/>
          <w:sz w:val="24"/>
          <w:szCs w:val="24"/>
          <w:rtl/>
        </w:rPr>
        <w:t>העותר</w:t>
      </w:r>
      <w:r w:rsidR="00275572" w:rsidRPr="00262DF9">
        <w:rPr>
          <w:rFonts w:ascii="David" w:hAnsi="David" w:cs="David"/>
          <w:sz w:val="24"/>
          <w:szCs w:val="24"/>
          <w:rtl/>
        </w:rPr>
        <w:t xml:space="preserve"> </w:t>
      </w:r>
      <w:r w:rsidR="00275572" w:rsidRPr="00262DF9">
        <w:rPr>
          <w:rFonts w:ascii="David" w:hAnsi="David" w:cs="David" w:hint="eastAsia"/>
          <w:sz w:val="24"/>
          <w:szCs w:val="24"/>
          <w:rtl/>
        </w:rPr>
        <w:t>הציבורי</w:t>
      </w:r>
      <w:r w:rsidR="00243A73" w:rsidRPr="00262DF9">
        <w:rPr>
          <w:rFonts w:ascii="David" w:hAnsi="David" w:cs="David" w:hint="cs"/>
          <w:sz w:val="24"/>
          <w:szCs w:val="24"/>
          <w:rtl/>
        </w:rPr>
        <w:t>,</w:t>
      </w:r>
      <w:r w:rsidR="00275572" w:rsidRPr="00262DF9">
        <w:rPr>
          <w:rFonts w:ascii="David" w:hAnsi="David" w:cs="David"/>
          <w:sz w:val="24"/>
          <w:szCs w:val="24"/>
          <w:rtl/>
        </w:rPr>
        <w:t xml:space="preserve"> </w:t>
      </w:r>
      <w:r w:rsidR="00275572" w:rsidRPr="00262DF9">
        <w:rPr>
          <w:rFonts w:ascii="David" w:hAnsi="David" w:cs="David" w:hint="eastAsia"/>
          <w:sz w:val="24"/>
          <w:szCs w:val="24"/>
          <w:rtl/>
        </w:rPr>
        <w:t>אשר</w:t>
      </w:r>
      <w:r w:rsidR="00275572" w:rsidRPr="00262DF9">
        <w:rPr>
          <w:rFonts w:ascii="David" w:hAnsi="David" w:cs="David"/>
          <w:sz w:val="24"/>
          <w:szCs w:val="24"/>
          <w:rtl/>
        </w:rPr>
        <w:t xml:space="preserve"> </w:t>
      </w:r>
      <w:r w:rsidR="00275572" w:rsidRPr="00262DF9">
        <w:rPr>
          <w:rFonts w:ascii="David" w:hAnsi="David" w:cs="David" w:hint="eastAsia"/>
          <w:sz w:val="24"/>
          <w:szCs w:val="24"/>
          <w:rtl/>
        </w:rPr>
        <w:t>מאפשר</w:t>
      </w:r>
      <w:r w:rsidR="00275572" w:rsidRPr="00262DF9">
        <w:rPr>
          <w:rFonts w:ascii="David" w:hAnsi="David" w:cs="David"/>
          <w:sz w:val="24"/>
          <w:szCs w:val="24"/>
          <w:rtl/>
        </w:rPr>
        <w:t xml:space="preserve"> </w:t>
      </w:r>
      <w:r w:rsidR="00275572" w:rsidRPr="00262DF9">
        <w:rPr>
          <w:rFonts w:ascii="David" w:hAnsi="David" w:cs="David" w:hint="eastAsia"/>
          <w:sz w:val="24"/>
          <w:szCs w:val="24"/>
          <w:rtl/>
        </w:rPr>
        <w:t>ל</w:t>
      </w:r>
      <w:r w:rsidR="00E360BD" w:rsidRPr="00262DF9">
        <w:rPr>
          <w:rFonts w:ascii="David" w:hAnsi="David" w:cs="David" w:hint="eastAsia"/>
          <w:sz w:val="24"/>
          <w:szCs w:val="24"/>
          <w:rtl/>
        </w:rPr>
        <w:t>ה</w:t>
      </w:r>
      <w:r w:rsidR="00275572" w:rsidRPr="00262DF9">
        <w:rPr>
          <w:rFonts w:ascii="David" w:hAnsi="David" w:cs="David" w:hint="eastAsia"/>
          <w:sz w:val="24"/>
          <w:szCs w:val="24"/>
          <w:rtl/>
        </w:rPr>
        <w:t>עלות</w:t>
      </w:r>
      <w:r w:rsidR="00275572" w:rsidRPr="00262DF9">
        <w:rPr>
          <w:rFonts w:ascii="David" w:hAnsi="David" w:cs="David"/>
          <w:sz w:val="24"/>
          <w:szCs w:val="24"/>
          <w:rtl/>
        </w:rPr>
        <w:t xml:space="preserve"> </w:t>
      </w:r>
      <w:r w:rsidR="00275572" w:rsidRPr="00262DF9">
        <w:rPr>
          <w:rFonts w:ascii="David" w:hAnsi="David" w:cs="David" w:hint="eastAsia"/>
          <w:sz w:val="24"/>
          <w:szCs w:val="24"/>
          <w:rtl/>
        </w:rPr>
        <w:t>מחלוקות</w:t>
      </w:r>
      <w:r w:rsidR="00275572" w:rsidRPr="00262DF9">
        <w:rPr>
          <w:rFonts w:ascii="David" w:hAnsi="David" w:cs="David"/>
          <w:sz w:val="24"/>
          <w:szCs w:val="24"/>
          <w:rtl/>
        </w:rPr>
        <w:t xml:space="preserve"> </w:t>
      </w:r>
      <w:r w:rsidR="00275572" w:rsidRPr="00262DF9">
        <w:rPr>
          <w:rFonts w:ascii="David" w:hAnsi="David" w:cs="David" w:hint="eastAsia"/>
          <w:sz w:val="24"/>
          <w:szCs w:val="24"/>
          <w:rtl/>
        </w:rPr>
        <w:t>על</w:t>
      </w:r>
      <w:r w:rsidR="00275572" w:rsidRPr="00262DF9">
        <w:rPr>
          <w:rFonts w:ascii="David" w:hAnsi="David" w:cs="David"/>
          <w:sz w:val="24"/>
          <w:szCs w:val="24"/>
          <w:rtl/>
        </w:rPr>
        <w:t xml:space="preserve"> </w:t>
      </w:r>
      <w:r w:rsidR="00275572" w:rsidRPr="00262DF9">
        <w:rPr>
          <w:rFonts w:ascii="David" w:hAnsi="David" w:cs="David" w:hint="eastAsia"/>
          <w:sz w:val="24"/>
          <w:szCs w:val="24"/>
          <w:rtl/>
        </w:rPr>
        <w:t>סדר</w:t>
      </w:r>
      <w:r w:rsidR="00275572" w:rsidRPr="00262DF9">
        <w:rPr>
          <w:rFonts w:ascii="David" w:hAnsi="David" w:cs="David"/>
          <w:sz w:val="24"/>
          <w:szCs w:val="24"/>
          <w:rtl/>
        </w:rPr>
        <w:t xml:space="preserve"> </w:t>
      </w:r>
      <w:r w:rsidR="00275572" w:rsidRPr="00262DF9">
        <w:rPr>
          <w:rFonts w:ascii="David" w:hAnsi="David" w:cs="David" w:hint="eastAsia"/>
          <w:sz w:val="24"/>
          <w:szCs w:val="24"/>
          <w:rtl/>
        </w:rPr>
        <w:t>היום</w:t>
      </w:r>
      <w:r w:rsidR="00275572" w:rsidRPr="00262DF9">
        <w:rPr>
          <w:rFonts w:ascii="David" w:hAnsi="David" w:cs="David"/>
          <w:sz w:val="24"/>
          <w:szCs w:val="24"/>
          <w:rtl/>
        </w:rPr>
        <w:t xml:space="preserve"> </w:t>
      </w:r>
      <w:r w:rsidR="00275572" w:rsidRPr="00262DF9">
        <w:rPr>
          <w:rFonts w:ascii="David" w:hAnsi="David" w:cs="David" w:hint="eastAsia"/>
          <w:sz w:val="24"/>
          <w:szCs w:val="24"/>
          <w:rtl/>
        </w:rPr>
        <w:t>הציבורי</w:t>
      </w:r>
      <w:r w:rsidR="00275572" w:rsidRPr="00262DF9">
        <w:rPr>
          <w:rFonts w:ascii="David" w:hAnsi="David" w:cs="David"/>
          <w:sz w:val="24"/>
          <w:szCs w:val="24"/>
          <w:rtl/>
        </w:rPr>
        <w:t xml:space="preserve"> </w:t>
      </w:r>
      <w:r w:rsidR="00275572" w:rsidRPr="00262DF9">
        <w:rPr>
          <w:rFonts w:ascii="David" w:hAnsi="David" w:cs="David" w:hint="eastAsia"/>
          <w:sz w:val="24"/>
          <w:szCs w:val="24"/>
          <w:rtl/>
        </w:rPr>
        <w:t>באמצעות</w:t>
      </w:r>
      <w:r w:rsidR="00275572" w:rsidRPr="00262DF9">
        <w:rPr>
          <w:rFonts w:ascii="David" w:hAnsi="David" w:cs="David"/>
          <w:sz w:val="24"/>
          <w:szCs w:val="24"/>
          <w:rtl/>
        </w:rPr>
        <w:t xml:space="preserve"> </w:t>
      </w:r>
      <w:r w:rsidR="00275572" w:rsidRPr="00262DF9">
        <w:rPr>
          <w:rFonts w:ascii="David" w:hAnsi="David" w:cs="David" w:hint="eastAsia"/>
          <w:sz w:val="24"/>
          <w:szCs w:val="24"/>
          <w:rtl/>
        </w:rPr>
        <w:t>ניהולו</w:t>
      </w:r>
      <w:r w:rsidR="00275572" w:rsidRPr="00262DF9">
        <w:rPr>
          <w:rFonts w:ascii="David" w:hAnsi="David" w:cs="David"/>
          <w:sz w:val="24"/>
          <w:szCs w:val="24"/>
          <w:rtl/>
        </w:rPr>
        <w:t xml:space="preserve"> </w:t>
      </w:r>
      <w:r w:rsidR="00275572" w:rsidRPr="00262DF9">
        <w:rPr>
          <w:rFonts w:ascii="David" w:hAnsi="David" w:cs="David" w:hint="eastAsia"/>
          <w:sz w:val="24"/>
          <w:szCs w:val="24"/>
          <w:rtl/>
        </w:rPr>
        <w:t>של</w:t>
      </w:r>
      <w:r w:rsidR="00275572" w:rsidRPr="00262DF9">
        <w:rPr>
          <w:rFonts w:ascii="David" w:hAnsi="David" w:cs="David"/>
          <w:sz w:val="24"/>
          <w:szCs w:val="24"/>
          <w:rtl/>
        </w:rPr>
        <w:t xml:space="preserve"> </w:t>
      </w:r>
      <w:r w:rsidR="00275572" w:rsidRPr="00262DF9">
        <w:rPr>
          <w:rFonts w:ascii="David" w:hAnsi="David" w:cs="David" w:hint="eastAsia"/>
          <w:sz w:val="24"/>
          <w:szCs w:val="24"/>
          <w:rtl/>
        </w:rPr>
        <w:t>הליך</w:t>
      </w:r>
      <w:r w:rsidR="00275572" w:rsidRPr="00262DF9">
        <w:rPr>
          <w:rFonts w:ascii="David" w:hAnsi="David" w:cs="David"/>
          <w:sz w:val="24"/>
          <w:szCs w:val="24"/>
          <w:rtl/>
        </w:rPr>
        <w:t xml:space="preserve"> </w:t>
      </w:r>
      <w:r w:rsidR="00275572" w:rsidRPr="00262DF9">
        <w:rPr>
          <w:rFonts w:ascii="David" w:hAnsi="David" w:cs="David" w:hint="eastAsia"/>
          <w:sz w:val="24"/>
          <w:szCs w:val="24"/>
          <w:rtl/>
        </w:rPr>
        <w:t>משפטי</w:t>
      </w:r>
      <w:r w:rsidR="00275572" w:rsidRPr="00262DF9">
        <w:rPr>
          <w:rFonts w:ascii="David" w:hAnsi="David" w:cs="David"/>
          <w:sz w:val="24"/>
          <w:szCs w:val="24"/>
          <w:rtl/>
        </w:rPr>
        <w:t xml:space="preserve"> </w:t>
      </w:r>
      <w:r w:rsidR="00275572" w:rsidRPr="00262DF9">
        <w:rPr>
          <w:rFonts w:ascii="David" w:hAnsi="David" w:cs="David" w:hint="eastAsia"/>
          <w:sz w:val="24"/>
          <w:szCs w:val="24"/>
          <w:rtl/>
        </w:rPr>
        <w:t>ב</w:t>
      </w:r>
      <w:r w:rsidR="00563297" w:rsidRPr="00262DF9">
        <w:rPr>
          <w:rFonts w:ascii="David" w:hAnsi="David" w:cs="David" w:hint="eastAsia"/>
          <w:sz w:val="24"/>
          <w:szCs w:val="24"/>
          <w:rtl/>
        </w:rPr>
        <w:t>סוגיה</w:t>
      </w:r>
      <w:r w:rsidR="00275572" w:rsidRPr="00262DF9">
        <w:rPr>
          <w:rFonts w:ascii="David" w:hAnsi="David" w:cs="David"/>
          <w:sz w:val="24"/>
          <w:szCs w:val="24"/>
          <w:rtl/>
        </w:rPr>
        <w:t xml:space="preserve">, גם </w:t>
      </w:r>
      <w:r w:rsidR="0037371F" w:rsidRPr="00262DF9">
        <w:rPr>
          <w:rFonts w:ascii="David" w:hAnsi="David" w:cs="David" w:hint="eastAsia"/>
          <w:sz w:val="24"/>
          <w:szCs w:val="24"/>
          <w:rtl/>
        </w:rPr>
        <w:t>כאשר</w:t>
      </w:r>
      <w:r w:rsidR="0037371F" w:rsidRPr="00262DF9">
        <w:rPr>
          <w:rFonts w:ascii="David" w:hAnsi="David" w:cs="David"/>
          <w:sz w:val="24"/>
          <w:szCs w:val="24"/>
          <w:rtl/>
        </w:rPr>
        <w:t xml:space="preserve"> במסגרת </w:t>
      </w:r>
      <w:r w:rsidR="00275572" w:rsidRPr="00262DF9">
        <w:rPr>
          <w:rFonts w:ascii="David" w:hAnsi="David" w:cs="David" w:hint="eastAsia"/>
          <w:sz w:val="24"/>
          <w:szCs w:val="24"/>
          <w:rtl/>
        </w:rPr>
        <w:t>התוצאה</w:t>
      </w:r>
      <w:r w:rsidR="00275572" w:rsidRPr="00262DF9">
        <w:rPr>
          <w:rFonts w:ascii="David" w:hAnsi="David" w:cs="David"/>
          <w:sz w:val="24"/>
          <w:szCs w:val="24"/>
          <w:rtl/>
        </w:rPr>
        <w:t xml:space="preserve"> הסופית </w:t>
      </w:r>
      <w:r w:rsidR="00643114" w:rsidRPr="00262DF9">
        <w:rPr>
          <w:rFonts w:ascii="David" w:hAnsi="David" w:cs="David" w:hint="eastAsia"/>
          <w:sz w:val="24"/>
          <w:szCs w:val="24"/>
          <w:rtl/>
        </w:rPr>
        <w:t>לא</w:t>
      </w:r>
      <w:r w:rsidR="00643114" w:rsidRPr="00262DF9">
        <w:rPr>
          <w:rFonts w:ascii="David" w:hAnsi="David" w:cs="David"/>
          <w:sz w:val="24"/>
          <w:szCs w:val="24"/>
          <w:rtl/>
        </w:rPr>
        <w:t xml:space="preserve"> התקבל </w:t>
      </w:r>
      <w:r w:rsidR="00275572" w:rsidRPr="00262DF9">
        <w:rPr>
          <w:rFonts w:ascii="David" w:hAnsi="David" w:cs="David" w:hint="eastAsia"/>
          <w:sz w:val="24"/>
          <w:szCs w:val="24"/>
          <w:rtl/>
        </w:rPr>
        <w:t>הסעד</w:t>
      </w:r>
      <w:r w:rsidR="00275572" w:rsidRPr="00262DF9">
        <w:rPr>
          <w:rFonts w:ascii="David" w:hAnsi="David" w:cs="David"/>
          <w:sz w:val="24"/>
          <w:szCs w:val="24"/>
          <w:rtl/>
        </w:rPr>
        <w:t xml:space="preserve"> המבוקש </w:t>
      </w:r>
      <w:r w:rsidR="00643114" w:rsidRPr="00262DF9">
        <w:rPr>
          <w:rFonts w:ascii="David" w:hAnsi="David" w:cs="David" w:hint="eastAsia"/>
          <w:sz w:val="24"/>
          <w:szCs w:val="24"/>
          <w:rtl/>
        </w:rPr>
        <w:t>ב</w:t>
      </w:r>
      <w:r w:rsidR="00275572" w:rsidRPr="00262DF9">
        <w:rPr>
          <w:rFonts w:ascii="David" w:hAnsi="David" w:cs="David" w:hint="eastAsia"/>
          <w:sz w:val="24"/>
          <w:szCs w:val="24"/>
          <w:rtl/>
        </w:rPr>
        <w:t>אותו</w:t>
      </w:r>
      <w:r w:rsidR="00275572" w:rsidRPr="00262DF9">
        <w:rPr>
          <w:rFonts w:ascii="David" w:hAnsi="David" w:cs="David"/>
          <w:sz w:val="24"/>
          <w:szCs w:val="24"/>
          <w:rtl/>
        </w:rPr>
        <w:t xml:space="preserve"> </w:t>
      </w:r>
      <w:r w:rsidR="00275572" w:rsidRPr="00262DF9">
        <w:rPr>
          <w:rFonts w:ascii="David" w:hAnsi="David" w:cs="David" w:hint="eastAsia"/>
          <w:sz w:val="24"/>
          <w:szCs w:val="24"/>
          <w:rtl/>
        </w:rPr>
        <w:t>הליך</w:t>
      </w:r>
      <w:r w:rsidR="00275572" w:rsidRPr="00262DF9">
        <w:rPr>
          <w:rFonts w:ascii="David" w:hAnsi="David" w:cs="David"/>
          <w:sz w:val="24"/>
          <w:szCs w:val="24"/>
          <w:rtl/>
        </w:rPr>
        <w:t>.</w:t>
      </w:r>
      <w:r w:rsidR="00275572" w:rsidRPr="00262DF9">
        <w:rPr>
          <w:rStyle w:val="a3"/>
          <w:rFonts w:ascii="David" w:hAnsi="David"/>
          <w:sz w:val="24"/>
          <w:szCs w:val="24"/>
          <w:rtl/>
        </w:rPr>
        <w:footnoteReference w:id="22"/>
      </w:r>
      <w:r w:rsidR="004C5318" w:rsidRPr="00262DF9">
        <w:rPr>
          <w:rFonts w:ascii="David" w:hAnsi="David" w:cs="David"/>
          <w:sz w:val="24"/>
          <w:szCs w:val="24"/>
          <w:rtl/>
        </w:rPr>
        <w:t xml:space="preserve"> ההנח</w:t>
      </w:r>
      <w:r w:rsidR="00A52A03" w:rsidRPr="00262DF9">
        <w:rPr>
          <w:rFonts w:ascii="David" w:hAnsi="David" w:cs="David" w:hint="eastAsia"/>
          <w:sz w:val="24"/>
          <w:szCs w:val="24"/>
          <w:rtl/>
        </w:rPr>
        <w:t>ות</w:t>
      </w:r>
      <w:r w:rsidR="004C5318" w:rsidRPr="00262DF9">
        <w:rPr>
          <w:rFonts w:ascii="David" w:hAnsi="David" w:cs="David"/>
          <w:sz w:val="24"/>
          <w:szCs w:val="24"/>
          <w:rtl/>
        </w:rPr>
        <w:t xml:space="preserve"> </w:t>
      </w:r>
      <w:r w:rsidR="00A52A03" w:rsidRPr="00262DF9">
        <w:rPr>
          <w:rFonts w:ascii="David" w:hAnsi="David" w:cs="David" w:hint="eastAsia"/>
          <w:sz w:val="24"/>
          <w:szCs w:val="24"/>
          <w:rtl/>
        </w:rPr>
        <w:t>העומדות</w:t>
      </w:r>
      <w:r w:rsidR="00A52A03" w:rsidRPr="00262DF9">
        <w:rPr>
          <w:rFonts w:ascii="David" w:hAnsi="David" w:cs="David"/>
          <w:sz w:val="24"/>
          <w:szCs w:val="24"/>
          <w:rtl/>
        </w:rPr>
        <w:t xml:space="preserve"> </w:t>
      </w:r>
      <w:r w:rsidR="00A52A03" w:rsidRPr="00262DF9">
        <w:rPr>
          <w:rFonts w:ascii="David" w:hAnsi="David" w:cs="David" w:hint="eastAsia"/>
          <w:sz w:val="24"/>
          <w:szCs w:val="24"/>
          <w:rtl/>
        </w:rPr>
        <w:t>בבסיס</w:t>
      </w:r>
      <w:r w:rsidR="00275572" w:rsidRPr="00262DF9">
        <w:rPr>
          <w:rFonts w:ascii="David" w:hAnsi="David" w:cs="David"/>
          <w:sz w:val="24"/>
          <w:szCs w:val="24"/>
          <w:rtl/>
        </w:rPr>
        <w:t xml:space="preserve"> גישה זו </w:t>
      </w:r>
      <w:r w:rsidR="00FC7175" w:rsidRPr="00262DF9">
        <w:rPr>
          <w:rFonts w:ascii="David" w:hAnsi="David" w:cs="David" w:hint="eastAsia"/>
          <w:sz w:val="24"/>
          <w:szCs w:val="24"/>
          <w:rtl/>
        </w:rPr>
        <w:t>ה</w:t>
      </w:r>
      <w:r w:rsidR="00A52A03" w:rsidRPr="00262DF9">
        <w:rPr>
          <w:rFonts w:ascii="David" w:hAnsi="David" w:cs="David" w:hint="eastAsia"/>
          <w:sz w:val="24"/>
          <w:szCs w:val="24"/>
          <w:rtl/>
        </w:rPr>
        <w:t>ן</w:t>
      </w:r>
      <w:r w:rsidR="00FC7175" w:rsidRPr="00262DF9">
        <w:rPr>
          <w:rFonts w:ascii="David" w:hAnsi="David" w:cs="David"/>
          <w:sz w:val="24"/>
          <w:szCs w:val="24"/>
          <w:rtl/>
        </w:rPr>
        <w:t xml:space="preserve"> </w:t>
      </w:r>
      <w:r w:rsidR="004C5318" w:rsidRPr="00262DF9">
        <w:rPr>
          <w:rFonts w:ascii="David" w:hAnsi="David" w:cs="David" w:hint="eastAsia"/>
          <w:sz w:val="24"/>
          <w:szCs w:val="24"/>
          <w:rtl/>
        </w:rPr>
        <w:t>שהרשות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השלטונית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היא</w:t>
      </w:r>
      <w:r w:rsidR="004C5318" w:rsidRPr="00262DF9">
        <w:rPr>
          <w:rFonts w:ascii="David" w:hAnsi="David" w:cs="David"/>
          <w:sz w:val="24"/>
          <w:szCs w:val="24"/>
          <w:rtl/>
        </w:rPr>
        <w:t xml:space="preserve"> </w:t>
      </w:r>
      <w:r w:rsidR="004C5318" w:rsidRPr="00262DF9">
        <w:rPr>
          <w:rFonts w:ascii="David" w:hAnsi="David" w:cs="David" w:hint="eastAsia"/>
          <w:sz w:val="24"/>
          <w:szCs w:val="24"/>
          <w:rtl/>
        </w:rPr>
        <w:t>נאמן</w:t>
      </w:r>
      <w:r w:rsidR="004C5318" w:rsidRPr="00262DF9">
        <w:rPr>
          <w:rFonts w:ascii="David" w:hAnsi="David" w:cs="David"/>
          <w:sz w:val="24"/>
          <w:szCs w:val="24"/>
          <w:rtl/>
        </w:rPr>
        <w:t xml:space="preserve"> </w:t>
      </w:r>
      <w:r w:rsidR="004C5318" w:rsidRPr="00262DF9">
        <w:rPr>
          <w:rFonts w:ascii="David" w:hAnsi="David" w:cs="David" w:hint="eastAsia"/>
          <w:sz w:val="24"/>
          <w:szCs w:val="24"/>
          <w:rtl/>
        </w:rPr>
        <w:t>הציבור</w:t>
      </w:r>
      <w:r w:rsidR="004C5318" w:rsidRPr="00262DF9">
        <w:rPr>
          <w:rFonts w:ascii="David" w:hAnsi="David" w:cs="David"/>
          <w:sz w:val="24"/>
          <w:szCs w:val="24"/>
          <w:rtl/>
        </w:rPr>
        <w:t xml:space="preserve"> </w:t>
      </w:r>
      <w:r w:rsidR="004C5318" w:rsidRPr="00262DF9">
        <w:rPr>
          <w:rFonts w:ascii="David" w:hAnsi="David" w:cs="David" w:hint="eastAsia"/>
          <w:sz w:val="24"/>
          <w:szCs w:val="24"/>
          <w:rtl/>
        </w:rPr>
        <w:t>ומוטלת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עלי</w:t>
      </w:r>
      <w:r w:rsidR="00A52A03" w:rsidRPr="00262DF9">
        <w:rPr>
          <w:rFonts w:ascii="David" w:hAnsi="David" w:cs="David" w:hint="eastAsia"/>
          <w:sz w:val="24"/>
          <w:szCs w:val="24"/>
          <w:rtl/>
        </w:rPr>
        <w:t>ה</w:t>
      </w:r>
      <w:r w:rsidR="004C5318" w:rsidRPr="00262DF9">
        <w:rPr>
          <w:rFonts w:ascii="David" w:hAnsi="David" w:cs="David"/>
          <w:sz w:val="24"/>
          <w:szCs w:val="24"/>
          <w:rtl/>
        </w:rPr>
        <w:t xml:space="preserve"> החובה לקיים את הוראות החוק</w:t>
      </w:r>
      <w:r w:rsidR="00243A73" w:rsidRPr="00262DF9">
        <w:rPr>
          <w:rFonts w:ascii="David" w:hAnsi="David" w:cs="David" w:hint="cs"/>
          <w:sz w:val="24"/>
          <w:szCs w:val="24"/>
          <w:rtl/>
        </w:rPr>
        <w:t>,</w:t>
      </w:r>
      <w:r w:rsidR="001078C1" w:rsidRPr="00262DF9">
        <w:rPr>
          <w:rFonts w:ascii="David" w:hAnsi="David" w:cs="David"/>
          <w:sz w:val="24"/>
          <w:szCs w:val="24"/>
          <w:rtl/>
        </w:rPr>
        <w:t xml:space="preserve"> </w:t>
      </w:r>
      <w:r w:rsidR="004C5318" w:rsidRPr="00262DF9">
        <w:rPr>
          <w:rFonts w:ascii="David" w:hAnsi="David" w:cs="David" w:hint="eastAsia"/>
          <w:sz w:val="24"/>
          <w:szCs w:val="24"/>
          <w:rtl/>
        </w:rPr>
        <w:t>כי</w:t>
      </w:r>
      <w:r w:rsidR="004C5318" w:rsidRPr="00262DF9">
        <w:rPr>
          <w:rFonts w:ascii="David" w:hAnsi="David" w:cs="David"/>
          <w:sz w:val="24"/>
          <w:szCs w:val="24"/>
          <w:rtl/>
        </w:rPr>
        <w:t xml:space="preserve"> תפקידו של בית המשפט בחברה דמוקרטית הוא </w:t>
      </w:r>
      <w:r w:rsidR="003E0458" w:rsidRPr="00262DF9">
        <w:rPr>
          <w:rFonts w:ascii="David" w:hAnsi="David" w:cs="David" w:hint="eastAsia"/>
          <w:sz w:val="24"/>
          <w:szCs w:val="24"/>
          <w:rtl/>
        </w:rPr>
        <w:t>להגן</w:t>
      </w:r>
      <w:r w:rsidR="003E0458" w:rsidRPr="00262DF9">
        <w:rPr>
          <w:rFonts w:ascii="David" w:hAnsi="David" w:cs="David"/>
          <w:sz w:val="24"/>
          <w:szCs w:val="24"/>
          <w:rtl/>
        </w:rPr>
        <w:t xml:space="preserve"> על זכויות האדם ולפעול </w:t>
      </w:r>
      <w:r w:rsidR="004C5318" w:rsidRPr="00262DF9">
        <w:rPr>
          <w:rFonts w:ascii="David" w:hAnsi="David" w:cs="David" w:hint="eastAsia"/>
          <w:sz w:val="24"/>
          <w:szCs w:val="24"/>
          <w:rtl/>
        </w:rPr>
        <w:t>למען</w:t>
      </w:r>
      <w:r w:rsidR="004C5318" w:rsidRPr="00262DF9">
        <w:rPr>
          <w:rFonts w:ascii="David" w:hAnsi="David" w:cs="David"/>
          <w:sz w:val="24"/>
          <w:szCs w:val="24"/>
          <w:rtl/>
        </w:rPr>
        <w:t xml:space="preserve"> </w:t>
      </w:r>
      <w:r w:rsidR="004C5318" w:rsidRPr="00262DF9">
        <w:rPr>
          <w:rFonts w:ascii="David" w:hAnsi="David" w:cs="David" w:hint="eastAsia"/>
          <w:sz w:val="24"/>
          <w:szCs w:val="24"/>
          <w:rtl/>
        </w:rPr>
        <w:t>שלטון</w:t>
      </w:r>
      <w:r w:rsidR="004C5318" w:rsidRPr="00262DF9">
        <w:rPr>
          <w:rFonts w:ascii="David" w:hAnsi="David" w:cs="David"/>
          <w:sz w:val="24"/>
          <w:szCs w:val="24"/>
          <w:rtl/>
        </w:rPr>
        <w:t xml:space="preserve"> </w:t>
      </w:r>
      <w:r w:rsidR="004C5318" w:rsidRPr="00262DF9">
        <w:rPr>
          <w:rFonts w:ascii="David" w:hAnsi="David" w:cs="David" w:hint="eastAsia"/>
          <w:sz w:val="24"/>
          <w:szCs w:val="24"/>
          <w:rtl/>
        </w:rPr>
        <w:t>החוק</w:t>
      </w:r>
      <w:r w:rsidR="00FC7175" w:rsidRPr="00262DF9">
        <w:rPr>
          <w:rFonts w:ascii="David" w:hAnsi="David" w:cs="David"/>
          <w:sz w:val="24"/>
          <w:szCs w:val="24"/>
          <w:rtl/>
        </w:rPr>
        <w:t xml:space="preserve"> </w:t>
      </w:r>
      <w:r w:rsidR="00B302EF" w:rsidRPr="00262DF9">
        <w:rPr>
          <w:rFonts w:ascii="David" w:hAnsi="David" w:cs="David"/>
          <w:sz w:val="24"/>
          <w:szCs w:val="24"/>
          <w:rtl/>
        </w:rPr>
        <w:t>ו</w:t>
      </w:r>
      <w:r w:rsidR="00B302EF" w:rsidRPr="00262DF9">
        <w:rPr>
          <w:rFonts w:ascii="David" w:hAnsi="David" w:cs="David" w:hint="eastAsia"/>
          <w:sz w:val="24"/>
          <w:szCs w:val="24"/>
          <w:rtl/>
        </w:rPr>
        <w:t>כי</w:t>
      </w:r>
      <w:r w:rsidR="00B302EF" w:rsidRPr="00262DF9">
        <w:rPr>
          <w:rFonts w:ascii="David" w:hAnsi="David" w:cs="David"/>
          <w:sz w:val="24"/>
          <w:szCs w:val="24"/>
          <w:rtl/>
        </w:rPr>
        <w:t xml:space="preserve"> </w:t>
      </w:r>
      <w:r w:rsidR="00B302EF" w:rsidRPr="00262DF9">
        <w:rPr>
          <w:rFonts w:ascii="David" w:hAnsi="David" w:cs="David" w:hint="eastAsia"/>
          <w:sz w:val="24"/>
          <w:szCs w:val="24"/>
          <w:rtl/>
        </w:rPr>
        <w:t>פתיחת</w:t>
      </w:r>
      <w:r w:rsidR="00243A73" w:rsidRPr="00262DF9">
        <w:rPr>
          <w:rFonts w:ascii="David" w:hAnsi="David" w:cs="David" w:hint="cs"/>
          <w:sz w:val="24"/>
          <w:szCs w:val="24"/>
          <w:rtl/>
        </w:rPr>
        <w:t>ם של</w:t>
      </w:r>
      <w:r w:rsidR="00B302EF" w:rsidRPr="00262DF9">
        <w:rPr>
          <w:rFonts w:ascii="David" w:hAnsi="David" w:cs="David"/>
          <w:sz w:val="24"/>
          <w:szCs w:val="24"/>
          <w:rtl/>
        </w:rPr>
        <w:t xml:space="preserve"> שערי בית המשפט</w:t>
      </w:r>
      <w:r w:rsidR="00243A73" w:rsidRPr="00262DF9">
        <w:rPr>
          <w:rFonts w:ascii="David" w:hAnsi="David" w:cs="David" w:hint="cs"/>
          <w:sz w:val="24"/>
          <w:szCs w:val="24"/>
          <w:rtl/>
        </w:rPr>
        <w:t>,</w:t>
      </w:r>
      <w:r w:rsidR="00B302EF" w:rsidRPr="00262DF9">
        <w:rPr>
          <w:rFonts w:ascii="David" w:hAnsi="David" w:cs="David"/>
          <w:sz w:val="24"/>
          <w:szCs w:val="24"/>
          <w:rtl/>
        </w:rPr>
        <w:t xml:space="preserve"> ובכלל זה </w:t>
      </w:r>
      <w:r w:rsidR="00B302EF" w:rsidRPr="00262DF9">
        <w:rPr>
          <w:rFonts w:ascii="David" w:hAnsi="David" w:cs="David" w:hint="eastAsia"/>
          <w:sz w:val="24"/>
          <w:szCs w:val="24"/>
          <w:rtl/>
        </w:rPr>
        <w:t>מוסד</w:t>
      </w:r>
      <w:r w:rsidR="00B302EF" w:rsidRPr="00262DF9">
        <w:rPr>
          <w:rFonts w:ascii="David" w:hAnsi="David" w:cs="David"/>
          <w:sz w:val="24"/>
          <w:szCs w:val="24"/>
          <w:rtl/>
        </w:rPr>
        <w:t xml:space="preserve"> </w:t>
      </w:r>
      <w:r w:rsidR="00B302EF" w:rsidRPr="00262DF9">
        <w:rPr>
          <w:rFonts w:ascii="David" w:hAnsi="David" w:cs="David" w:hint="eastAsia"/>
          <w:sz w:val="24"/>
          <w:szCs w:val="24"/>
          <w:rtl/>
        </w:rPr>
        <w:t>העותר</w:t>
      </w:r>
      <w:r w:rsidR="00B302EF" w:rsidRPr="00262DF9">
        <w:rPr>
          <w:rFonts w:ascii="David" w:hAnsi="David" w:cs="David"/>
          <w:sz w:val="24"/>
          <w:szCs w:val="24"/>
          <w:rtl/>
        </w:rPr>
        <w:t xml:space="preserve"> </w:t>
      </w:r>
      <w:r w:rsidR="00B302EF" w:rsidRPr="00262DF9">
        <w:rPr>
          <w:rFonts w:ascii="David" w:hAnsi="David" w:cs="David" w:hint="eastAsia"/>
          <w:sz w:val="24"/>
          <w:szCs w:val="24"/>
          <w:rtl/>
        </w:rPr>
        <w:t>הציבורי</w:t>
      </w:r>
      <w:r w:rsidR="00243A73" w:rsidRPr="00262DF9">
        <w:rPr>
          <w:rFonts w:ascii="David" w:hAnsi="David" w:cs="David" w:hint="cs"/>
          <w:sz w:val="24"/>
          <w:szCs w:val="24"/>
          <w:rtl/>
        </w:rPr>
        <w:t>,</w:t>
      </w:r>
      <w:r w:rsidR="00B302EF" w:rsidRPr="00262DF9">
        <w:rPr>
          <w:rFonts w:ascii="David" w:hAnsi="David" w:cs="David"/>
          <w:sz w:val="24"/>
          <w:szCs w:val="24"/>
          <w:rtl/>
        </w:rPr>
        <w:t xml:space="preserve"> </w:t>
      </w:r>
      <w:r w:rsidR="00B302EF" w:rsidRPr="00262DF9">
        <w:rPr>
          <w:rFonts w:ascii="David" w:hAnsi="David" w:cs="David" w:hint="eastAsia"/>
          <w:sz w:val="24"/>
          <w:szCs w:val="24"/>
          <w:rtl/>
        </w:rPr>
        <w:t>חיוני</w:t>
      </w:r>
      <w:r w:rsidR="00B302EF" w:rsidRPr="00262DF9">
        <w:rPr>
          <w:rFonts w:ascii="David" w:hAnsi="David" w:cs="David" w:hint="cs"/>
          <w:sz w:val="24"/>
          <w:szCs w:val="24"/>
          <w:rtl/>
        </w:rPr>
        <w:t>ת</w:t>
      </w:r>
      <w:r w:rsidR="00B302EF" w:rsidRPr="00262DF9">
        <w:rPr>
          <w:rFonts w:ascii="David" w:hAnsi="David" w:cs="David"/>
          <w:sz w:val="24"/>
          <w:szCs w:val="24"/>
          <w:rtl/>
        </w:rPr>
        <w:t xml:space="preserve"> </w:t>
      </w:r>
      <w:r w:rsidR="00B302EF" w:rsidRPr="00262DF9">
        <w:rPr>
          <w:rFonts w:ascii="David" w:hAnsi="David" w:cs="David" w:hint="eastAsia"/>
          <w:sz w:val="24"/>
          <w:szCs w:val="24"/>
          <w:rtl/>
        </w:rPr>
        <w:t>לשם</w:t>
      </w:r>
      <w:r w:rsidR="00B302EF" w:rsidRPr="00262DF9">
        <w:rPr>
          <w:rFonts w:ascii="David" w:hAnsi="David" w:cs="David"/>
          <w:sz w:val="24"/>
          <w:szCs w:val="24"/>
          <w:rtl/>
        </w:rPr>
        <w:t xml:space="preserve"> </w:t>
      </w:r>
      <w:r w:rsidR="00B302EF" w:rsidRPr="00262DF9">
        <w:rPr>
          <w:rFonts w:ascii="David" w:hAnsi="David" w:cs="David" w:hint="eastAsia"/>
          <w:sz w:val="24"/>
          <w:szCs w:val="24"/>
          <w:rtl/>
        </w:rPr>
        <w:t>הגשמת</w:t>
      </w:r>
      <w:r w:rsidR="00B302EF" w:rsidRPr="00262DF9">
        <w:rPr>
          <w:rFonts w:ascii="David" w:hAnsi="David" w:cs="David"/>
          <w:sz w:val="24"/>
          <w:szCs w:val="24"/>
          <w:rtl/>
        </w:rPr>
        <w:t xml:space="preserve"> </w:t>
      </w:r>
      <w:r w:rsidR="00B302EF" w:rsidRPr="00262DF9">
        <w:rPr>
          <w:rFonts w:ascii="David" w:hAnsi="David" w:cs="David" w:hint="eastAsia"/>
          <w:sz w:val="24"/>
          <w:szCs w:val="24"/>
          <w:rtl/>
        </w:rPr>
        <w:t>מטרות</w:t>
      </w:r>
      <w:r w:rsidR="00B302EF" w:rsidRPr="00262DF9">
        <w:rPr>
          <w:rFonts w:ascii="David" w:hAnsi="David" w:cs="David"/>
          <w:sz w:val="24"/>
          <w:szCs w:val="24"/>
          <w:rtl/>
        </w:rPr>
        <w:t xml:space="preserve"> </w:t>
      </w:r>
      <w:r w:rsidR="00B302EF" w:rsidRPr="00262DF9">
        <w:rPr>
          <w:rFonts w:ascii="David" w:hAnsi="David" w:cs="David" w:hint="eastAsia"/>
          <w:sz w:val="24"/>
          <w:szCs w:val="24"/>
          <w:rtl/>
        </w:rPr>
        <w:t>אלו</w:t>
      </w:r>
      <w:r w:rsidR="004C5318" w:rsidRPr="00262DF9">
        <w:rPr>
          <w:rFonts w:ascii="David" w:hAnsi="David" w:cs="David"/>
          <w:sz w:val="24"/>
          <w:szCs w:val="24"/>
          <w:rtl/>
        </w:rPr>
        <w:t>.</w:t>
      </w:r>
      <w:r w:rsidR="004C5318" w:rsidRPr="00262DF9">
        <w:rPr>
          <w:rStyle w:val="a3"/>
          <w:rFonts w:ascii="David" w:hAnsi="David"/>
          <w:sz w:val="24"/>
          <w:szCs w:val="24"/>
          <w:rtl/>
        </w:rPr>
        <w:footnoteReference w:id="23"/>
      </w:r>
      <w:r w:rsidR="004C5318" w:rsidRPr="00262DF9">
        <w:rPr>
          <w:rFonts w:ascii="David" w:hAnsi="David" w:cs="David"/>
          <w:sz w:val="24"/>
          <w:szCs w:val="24"/>
          <w:rtl/>
        </w:rPr>
        <w:t xml:space="preserve"> </w:t>
      </w:r>
      <w:r w:rsidR="00A52A03" w:rsidRPr="00262DF9">
        <w:rPr>
          <w:rFonts w:ascii="David" w:hAnsi="David" w:cs="David" w:hint="eastAsia"/>
          <w:sz w:val="24"/>
          <w:szCs w:val="24"/>
          <w:rtl/>
        </w:rPr>
        <w:t>תומכי</w:t>
      </w:r>
      <w:r w:rsidR="00A52A03" w:rsidRPr="00262DF9">
        <w:rPr>
          <w:rFonts w:ascii="David" w:hAnsi="David" w:cs="David"/>
          <w:sz w:val="24"/>
          <w:szCs w:val="24"/>
          <w:rtl/>
        </w:rPr>
        <w:t xml:space="preserve"> </w:t>
      </w:r>
      <w:r w:rsidR="00A52A03" w:rsidRPr="00262DF9">
        <w:rPr>
          <w:rFonts w:ascii="David" w:hAnsi="David" w:cs="David" w:hint="eastAsia"/>
          <w:sz w:val="24"/>
          <w:szCs w:val="24"/>
          <w:rtl/>
        </w:rPr>
        <w:t>גישה</w:t>
      </w:r>
      <w:r w:rsidR="00A52A03" w:rsidRPr="00262DF9">
        <w:rPr>
          <w:rFonts w:ascii="David" w:hAnsi="David" w:cs="David"/>
          <w:sz w:val="24"/>
          <w:szCs w:val="24"/>
          <w:rtl/>
        </w:rPr>
        <w:t xml:space="preserve"> </w:t>
      </w:r>
      <w:r w:rsidR="00A52A03" w:rsidRPr="00262DF9">
        <w:rPr>
          <w:rFonts w:ascii="David" w:hAnsi="David" w:cs="David" w:hint="eastAsia"/>
          <w:sz w:val="24"/>
          <w:szCs w:val="24"/>
          <w:rtl/>
        </w:rPr>
        <w:t>זו</w:t>
      </w:r>
      <w:r w:rsidR="00A52A03" w:rsidRPr="00262DF9">
        <w:rPr>
          <w:rFonts w:ascii="David" w:hAnsi="David" w:cs="David"/>
          <w:sz w:val="24"/>
          <w:szCs w:val="24"/>
          <w:rtl/>
        </w:rPr>
        <w:t xml:space="preserve"> </w:t>
      </w:r>
      <w:r w:rsidR="00A52A03" w:rsidRPr="00262DF9">
        <w:rPr>
          <w:rFonts w:ascii="David" w:hAnsi="David" w:cs="David" w:hint="eastAsia"/>
          <w:sz w:val="24"/>
          <w:szCs w:val="24"/>
          <w:rtl/>
        </w:rPr>
        <w:t>סבורים</w:t>
      </w:r>
      <w:r w:rsidR="004C5318" w:rsidRPr="00262DF9">
        <w:rPr>
          <w:rFonts w:ascii="David" w:hAnsi="David" w:cs="David"/>
          <w:sz w:val="24"/>
          <w:szCs w:val="24"/>
          <w:rtl/>
        </w:rPr>
        <w:t xml:space="preserve"> </w:t>
      </w:r>
      <w:r w:rsidR="00A52A03" w:rsidRPr="00262DF9">
        <w:rPr>
          <w:rFonts w:ascii="David" w:hAnsi="David" w:cs="David" w:hint="eastAsia"/>
          <w:sz w:val="24"/>
          <w:szCs w:val="24"/>
          <w:rtl/>
        </w:rPr>
        <w:t>ש</w:t>
      </w:r>
      <w:r w:rsidR="004C5318" w:rsidRPr="00262DF9">
        <w:rPr>
          <w:rFonts w:ascii="David" w:hAnsi="David" w:cs="David" w:hint="eastAsia"/>
          <w:sz w:val="24"/>
          <w:szCs w:val="24"/>
          <w:rtl/>
        </w:rPr>
        <w:t>לבית</w:t>
      </w:r>
      <w:r w:rsidR="004C5318" w:rsidRPr="00262DF9">
        <w:rPr>
          <w:rFonts w:ascii="David" w:hAnsi="David" w:cs="David"/>
          <w:sz w:val="24"/>
          <w:szCs w:val="24"/>
          <w:rtl/>
        </w:rPr>
        <w:t xml:space="preserve"> המשפט</w:t>
      </w:r>
      <w:r w:rsidR="00243A73" w:rsidRPr="00262DF9">
        <w:rPr>
          <w:rFonts w:ascii="David" w:hAnsi="David" w:cs="David" w:hint="cs"/>
          <w:sz w:val="24"/>
          <w:szCs w:val="24"/>
          <w:rtl/>
        </w:rPr>
        <w:t xml:space="preserve"> נתונים</w:t>
      </w:r>
      <w:r w:rsidR="004C5318" w:rsidRPr="00262DF9">
        <w:rPr>
          <w:rFonts w:ascii="David" w:hAnsi="David" w:cs="David"/>
          <w:sz w:val="24"/>
          <w:szCs w:val="24"/>
          <w:rtl/>
        </w:rPr>
        <w:t xml:space="preserve"> שיקול הדעת </w:t>
      </w:r>
      <w:r w:rsidR="000D76D7" w:rsidRPr="00262DF9">
        <w:rPr>
          <w:rFonts w:ascii="David" w:hAnsi="David" w:cs="David" w:hint="eastAsia"/>
          <w:sz w:val="24"/>
          <w:szCs w:val="24"/>
          <w:rtl/>
        </w:rPr>
        <w:t>והכלים</w:t>
      </w:r>
      <w:r w:rsidR="000D76D7" w:rsidRPr="00262DF9">
        <w:rPr>
          <w:rFonts w:ascii="David" w:hAnsi="David" w:cs="David"/>
          <w:sz w:val="24"/>
          <w:szCs w:val="24"/>
          <w:rtl/>
        </w:rPr>
        <w:t xml:space="preserve"> </w:t>
      </w:r>
      <w:r w:rsidR="000D76D7" w:rsidRPr="00262DF9">
        <w:rPr>
          <w:rFonts w:ascii="David" w:hAnsi="David" w:cs="David" w:hint="eastAsia"/>
          <w:sz w:val="24"/>
          <w:szCs w:val="24"/>
          <w:rtl/>
        </w:rPr>
        <w:t>המתאימים</w:t>
      </w:r>
      <w:r w:rsidR="000D76D7" w:rsidRPr="00262DF9">
        <w:rPr>
          <w:rFonts w:ascii="David" w:hAnsi="David" w:cs="David"/>
          <w:sz w:val="24"/>
          <w:szCs w:val="24"/>
          <w:rtl/>
        </w:rPr>
        <w:t xml:space="preserve"> </w:t>
      </w:r>
      <w:r w:rsidR="000D76D7" w:rsidRPr="00262DF9">
        <w:rPr>
          <w:rFonts w:ascii="David" w:hAnsi="David" w:cs="David" w:hint="eastAsia"/>
          <w:sz w:val="24"/>
          <w:szCs w:val="24"/>
          <w:rtl/>
        </w:rPr>
        <w:t>כדי</w:t>
      </w:r>
      <w:r w:rsidR="000D76D7" w:rsidRPr="00262DF9">
        <w:rPr>
          <w:rFonts w:ascii="David" w:hAnsi="David" w:cs="David"/>
          <w:sz w:val="24"/>
          <w:szCs w:val="24"/>
          <w:rtl/>
        </w:rPr>
        <w:t xml:space="preserve"> </w:t>
      </w:r>
      <w:r w:rsidR="000D76D7" w:rsidRPr="00262DF9">
        <w:rPr>
          <w:rFonts w:ascii="David" w:hAnsi="David" w:cs="David" w:hint="eastAsia"/>
          <w:sz w:val="24"/>
          <w:szCs w:val="24"/>
          <w:rtl/>
        </w:rPr>
        <w:t>לווסת</w:t>
      </w:r>
      <w:r w:rsidR="000D76D7" w:rsidRPr="00262DF9">
        <w:rPr>
          <w:rFonts w:ascii="David" w:hAnsi="David" w:cs="David"/>
          <w:sz w:val="24"/>
          <w:szCs w:val="24"/>
          <w:rtl/>
        </w:rPr>
        <w:t xml:space="preserve"> </w:t>
      </w:r>
      <w:r w:rsidR="000D76D7" w:rsidRPr="00262DF9">
        <w:rPr>
          <w:rFonts w:ascii="David" w:hAnsi="David" w:cs="David" w:hint="eastAsia"/>
          <w:sz w:val="24"/>
          <w:szCs w:val="24"/>
          <w:rtl/>
        </w:rPr>
        <w:t>את</w:t>
      </w:r>
      <w:r w:rsidR="000D76D7" w:rsidRPr="00262DF9">
        <w:rPr>
          <w:rFonts w:ascii="David" w:hAnsi="David" w:cs="David"/>
          <w:sz w:val="24"/>
          <w:szCs w:val="24"/>
          <w:rtl/>
        </w:rPr>
        <w:t xml:space="preserve"> </w:t>
      </w:r>
      <w:r w:rsidR="000D76D7" w:rsidRPr="00262DF9">
        <w:rPr>
          <w:rFonts w:ascii="David" w:hAnsi="David" w:cs="David" w:hint="eastAsia"/>
          <w:sz w:val="24"/>
          <w:szCs w:val="24"/>
          <w:rtl/>
        </w:rPr>
        <w:t>היקף</w:t>
      </w:r>
      <w:r w:rsidR="000D76D7" w:rsidRPr="00262DF9">
        <w:rPr>
          <w:rFonts w:ascii="David" w:hAnsi="David" w:cs="David"/>
          <w:sz w:val="24"/>
          <w:szCs w:val="24"/>
          <w:rtl/>
        </w:rPr>
        <w:t xml:space="preserve"> </w:t>
      </w:r>
      <w:r w:rsidR="000D76D7" w:rsidRPr="00262DF9">
        <w:rPr>
          <w:rFonts w:ascii="David" w:hAnsi="David" w:cs="David" w:hint="eastAsia"/>
          <w:sz w:val="24"/>
          <w:szCs w:val="24"/>
          <w:rtl/>
        </w:rPr>
        <w:t>השימוש</w:t>
      </w:r>
      <w:r w:rsidR="000D76D7" w:rsidRPr="00262DF9">
        <w:rPr>
          <w:rFonts w:ascii="David" w:hAnsi="David" w:cs="David"/>
          <w:sz w:val="24"/>
          <w:szCs w:val="24"/>
          <w:rtl/>
        </w:rPr>
        <w:t xml:space="preserve"> </w:t>
      </w:r>
      <w:r w:rsidR="000D76D7" w:rsidRPr="00262DF9">
        <w:rPr>
          <w:rFonts w:ascii="David" w:hAnsi="David" w:cs="David" w:hint="eastAsia"/>
          <w:sz w:val="24"/>
          <w:szCs w:val="24"/>
          <w:rtl/>
        </w:rPr>
        <w:t>בזכות</w:t>
      </w:r>
      <w:r w:rsidR="000D76D7" w:rsidRPr="00262DF9">
        <w:rPr>
          <w:rFonts w:ascii="David" w:hAnsi="David" w:cs="David"/>
          <w:sz w:val="24"/>
          <w:szCs w:val="24"/>
          <w:rtl/>
        </w:rPr>
        <w:t xml:space="preserve"> </w:t>
      </w:r>
      <w:r w:rsidR="000D76D7" w:rsidRPr="00262DF9">
        <w:rPr>
          <w:rFonts w:ascii="David" w:hAnsi="David" w:cs="David" w:hint="eastAsia"/>
          <w:sz w:val="24"/>
          <w:szCs w:val="24"/>
          <w:rtl/>
        </w:rPr>
        <w:t>העמידה</w:t>
      </w:r>
      <w:r w:rsidR="000D76D7" w:rsidRPr="00262DF9">
        <w:rPr>
          <w:rFonts w:ascii="David" w:hAnsi="David" w:cs="David"/>
          <w:sz w:val="24"/>
          <w:szCs w:val="24"/>
          <w:rtl/>
        </w:rPr>
        <w:t xml:space="preserve">, </w:t>
      </w:r>
      <w:r w:rsidR="000D76D7" w:rsidRPr="00262DF9">
        <w:rPr>
          <w:rFonts w:ascii="David" w:hAnsi="David" w:cs="David" w:hint="eastAsia"/>
          <w:sz w:val="24"/>
          <w:szCs w:val="24"/>
          <w:rtl/>
        </w:rPr>
        <w:t>למנוע</w:t>
      </w:r>
      <w:r w:rsidR="000D76D7" w:rsidRPr="00262DF9">
        <w:rPr>
          <w:rFonts w:ascii="David" w:hAnsi="David" w:cs="David"/>
          <w:sz w:val="24"/>
          <w:szCs w:val="24"/>
          <w:rtl/>
        </w:rPr>
        <w:t xml:space="preserve"> </w:t>
      </w:r>
      <w:r w:rsidR="000D76D7" w:rsidRPr="00262DF9">
        <w:rPr>
          <w:rFonts w:ascii="David" w:hAnsi="David" w:cs="David" w:hint="eastAsia"/>
          <w:sz w:val="24"/>
          <w:szCs w:val="24"/>
          <w:rtl/>
        </w:rPr>
        <w:t>ניצול</w:t>
      </w:r>
      <w:r w:rsidR="000D76D7" w:rsidRPr="00262DF9">
        <w:rPr>
          <w:rFonts w:ascii="David" w:hAnsi="David" w:cs="David"/>
          <w:sz w:val="24"/>
          <w:szCs w:val="24"/>
          <w:rtl/>
        </w:rPr>
        <w:t xml:space="preserve"> </w:t>
      </w:r>
      <w:r w:rsidR="000D76D7" w:rsidRPr="00262DF9">
        <w:rPr>
          <w:rFonts w:ascii="David" w:hAnsi="David" w:cs="David" w:hint="eastAsia"/>
          <w:sz w:val="24"/>
          <w:szCs w:val="24"/>
          <w:rtl/>
        </w:rPr>
        <w:t>לרעה</w:t>
      </w:r>
      <w:r w:rsidR="000D76D7" w:rsidRPr="00262DF9">
        <w:rPr>
          <w:rFonts w:ascii="David" w:hAnsi="David" w:cs="David"/>
          <w:sz w:val="24"/>
          <w:szCs w:val="24"/>
          <w:rtl/>
        </w:rPr>
        <w:t xml:space="preserve"> </w:t>
      </w:r>
      <w:r w:rsidR="000D76D7" w:rsidRPr="00262DF9">
        <w:rPr>
          <w:rFonts w:ascii="David" w:hAnsi="David" w:cs="David" w:hint="eastAsia"/>
          <w:sz w:val="24"/>
          <w:szCs w:val="24"/>
          <w:rtl/>
        </w:rPr>
        <w:t>ו</w:t>
      </w:r>
      <w:r w:rsidR="004C5318" w:rsidRPr="00262DF9">
        <w:rPr>
          <w:rFonts w:ascii="David" w:hAnsi="David" w:cs="David" w:hint="eastAsia"/>
          <w:sz w:val="24"/>
          <w:szCs w:val="24"/>
          <w:rtl/>
        </w:rPr>
        <w:t>להבחין</w:t>
      </w:r>
      <w:r w:rsidR="004C5318" w:rsidRPr="00262DF9">
        <w:rPr>
          <w:rFonts w:ascii="David" w:hAnsi="David" w:cs="David"/>
          <w:sz w:val="24"/>
          <w:szCs w:val="24"/>
          <w:rtl/>
        </w:rPr>
        <w:t xml:space="preserve"> </w:t>
      </w:r>
      <w:r w:rsidR="004C5318" w:rsidRPr="00262DF9">
        <w:rPr>
          <w:rFonts w:ascii="David" w:hAnsi="David" w:cs="David" w:hint="eastAsia"/>
          <w:sz w:val="24"/>
          <w:szCs w:val="24"/>
          <w:rtl/>
        </w:rPr>
        <w:t>באילו</w:t>
      </w:r>
      <w:r w:rsidR="004C5318" w:rsidRPr="00262DF9">
        <w:rPr>
          <w:rFonts w:ascii="David" w:hAnsi="David" w:cs="David"/>
          <w:sz w:val="24"/>
          <w:szCs w:val="24"/>
          <w:rtl/>
        </w:rPr>
        <w:t xml:space="preserve"> </w:t>
      </w:r>
      <w:r w:rsidR="004C5318" w:rsidRPr="00262DF9">
        <w:rPr>
          <w:rFonts w:ascii="David" w:hAnsi="David" w:cs="David" w:hint="eastAsia"/>
          <w:sz w:val="24"/>
          <w:szCs w:val="24"/>
          <w:rtl/>
        </w:rPr>
        <w:t>עתירות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ראוי</w:t>
      </w:r>
      <w:r w:rsidR="004C5318" w:rsidRPr="00262DF9">
        <w:rPr>
          <w:rFonts w:ascii="David" w:hAnsi="David" w:cs="David"/>
          <w:sz w:val="24"/>
          <w:szCs w:val="24"/>
          <w:rtl/>
        </w:rPr>
        <w:t xml:space="preserve"> </w:t>
      </w:r>
      <w:r w:rsidR="004C5318" w:rsidRPr="00262DF9">
        <w:rPr>
          <w:rFonts w:ascii="David" w:hAnsi="David" w:cs="David" w:hint="eastAsia"/>
          <w:sz w:val="24"/>
          <w:szCs w:val="24"/>
          <w:rtl/>
        </w:rPr>
        <w:t>לדון</w:t>
      </w:r>
      <w:r w:rsidR="004C5318" w:rsidRPr="00262DF9">
        <w:rPr>
          <w:rFonts w:ascii="David" w:hAnsi="David" w:cs="David"/>
          <w:sz w:val="24"/>
          <w:szCs w:val="24"/>
          <w:rtl/>
        </w:rPr>
        <w:t xml:space="preserve"> </w:t>
      </w:r>
      <w:r w:rsidR="004C5318" w:rsidRPr="00262DF9">
        <w:rPr>
          <w:rFonts w:ascii="David" w:hAnsi="David" w:cs="David" w:hint="eastAsia"/>
          <w:sz w:val="24"/>
          <w:szCs w:val="24"/>
          <w:rtl/>
        </w:rPr>
        <w:t>ואילו</w:t>
      </w:r>
      <w:r w:rsidR="004C5318" w:rsidRPr="00262DF9">
        <w:rPr>
          <w:rFonts w:ascii="David" w:hAnsi="David" w:cs="David"/>
          <w:sz w:val="24"/>
          <w:szCs w:val="24"/>
          <w:rtl/>
        </w:rPr>
        <w:t xml:space="preserve"> </w:t>
      </w:r>
      <w:r w:rsidR="004C5318" w:rsidRPr="00262DF9">
        <w:rPr>
          <w:rFonts w:ascii="David" w:hAnsi="David" w:cs="David" w:hint="eastAsia"/>
          <w:sz w:val="24"/>
          <w:szCs w:val="24"/>
          <w:rtl/>
        </w:rPr>
        <w:t>עתירות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אינן</w:t>
      </w:r>
      <w:r w:rsidR="004C5318" w:rsidRPr="00262DF9">
        <w:rPr>
          <w:rFonts w:ascii="David" w:hAnsi="David" w:cs="David"/>
          <w:sz w:val="24"/>
          <w:szCs w:val="24"/>
          <w:rtl/>
        </w:rPr>
        <w:t xml:space="preserve"> </w:t>
      </w:r>
      <w:r w:rsidR="004C5318" w:rsidRPr="00262DF9">
        <w:rPr>
          <w:rFonts w:ascii="David" w:hAnsi="David" w:cs="David" w:hint="eastAsia"/>
          <w:sz w:val="24"/>
          <w:szCs w:val="24"/>
          <w:rtl/>
        </w:rPr>
        <w:t>ראויות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לדיון</w:t>
      </w:r>
      <w:r w:rsidR="007605CB" w:rsidRPr="00262DF9">
        <w:rPr>
          <w:rFonts w:ascii="David" w:hAnsi="David" w:cs="David"/>
          <w:sz w:val="24"/>
          <w:szCs w:val="24"/>
          <w:rtl/>
        </w:rPr>
        <w:t>,</w:t>
      </w:r>
      <w:r w:rsidR="004C5318" w:rsidRPr="00262DF9">
        <w:rPr>
          <w:rFonts w:ascii="David" w:hAnsi="David" w:cs="David"/>
          <w:sz w:val="24"/>
          <w:szCs w:val="24"/>
          <w:rtl/>
        </w:rPr>
        <w:t xml:space="preserve"> </w:t>
      </w:r>
      <w:r w:rsidR="00563297" w:rsidRPr="00262DF9">
        <w:rPr>
          <w:rFonts w:ascii="David" w:hAnsi="David" w:cs="David" w:hint="eastAsia"/>
          <w:sz w:val="24"/>
          <w:szCs w:val="24"/>
          <w:rtl/>
        </w:rPr>
        <w:t>תוך</w:t>
      </w:r>
      <w:r w:rsidR="00563297" w:rsidRPr="00262DF9">
        <w:rPr>
          <w:rFonts w:ascii="David" w:hAnsi="David" w:cs="David"/>
          <w:sz w:val="24"/>
          <w:szCs w:val="24"/>
          <w:rtl/>
        </w:rPr>
        <w:t xml:space="preserve"> </w:t>
      </w:r>
      <w:r w:rsidR="00563297" w:rsidRPr="00262DF9">
        <w:rPr>
          <w:rFonts w:ascii="David" w:hAnsi="David" w:cs="David" w:hint="eastAsia"/>
          <w:sz w:val="24"/>
          <w:szCs w:val="24"/>
          <w:rtl/>
        </w:rPr>
        <w:t>הכרעה</w:t>
      </w:r>
      <w:r w:rsidR="004C5318" w:rsidRPr="00262DF9">
        <w:rPr>
          <w:rFonts w:ascii="David" w:hAnsi="David" w:cs="David"/>
          <w:sz w:val="24"/>
          <w:szCs w:val="24"/>
          <w:rtl/>
        </w:rPr>
        <w:t xml:space="preserve"> בתיק </w:t>
      </w:r>
      <w:r w:rsidR="00563297" w:rsidRPr="00262DF9">
        <w:rPr>
          <w:rFonts w:ascii="David" w:hAnsi="David" w:cs="David" w:hint="eastAsia"/>
          <w:sz w:val="24"/>
          <w:szCs w:val="24"/>
          <w:rtl/>
        </w:rPr>
        <w:t>על</w:t>
      </w:r>
      <w:r w:rsidR="00563297" w:rsidRPr="00262DF9">
        <w:rPr>
          <w:rFonts w:ascii="David" w:hAnsi="David" w:cs="David"/>
          <w:sz w:val="24"/>
          <w:szCs w:val="24"/>
          <w:rtl/>
        </w:rPr>
        <w:t xml:space="preserve"> בסיס </w:t>
      </w:r>
      <w:r w:rsidR="004C5318" w:rsidRPr="00262DF9">
        <w:rPr>
          <w:rFonts w:ascii="David" w:hAnsi="David" w:cs="David" w:hint="eastAsia"/>
          <w:sz w:val="24"/>
          <w:szCs w:val="24"/>
          <w:rtl/>
        </w:rPr>
        <w:t>אמות</w:t>
      </w:r>
      <w:r w:rsidR="004C5318" w:rsidRPr="00262DF9">
        <w:rPr>
          <w:rFonts w:ascii="David" w:hAnsi="David" w:cs="David"/>
          <w:sz w:val="24"/>
          <w:szCs w:val="24"/>
          <w:rtl/>
        </w:rPr>
        <w:t xml:space="preserve"> </w:t>
      </w:r>
      <w:r w:rsidR="004C5318" w:rsidRPr="00262DF9">
        <w:rPr>
          <w:rFonts w:ascii="David" w:hAnsi="David" w:cs="David" w:hint="eastAsia"/>
          <w:sz w:val="24"/>
          <w:szCs w:val="24"/>
          <w:rtl/>
        </w:rPr>
        <w:t>מידה</w:t>
      </w:r>
      <w:r w:rsidR="004C5318" w:rsidRPr="00262DF9">
        <w:rPr>
          <w:rFonts w:ascii="David" w:hAnsi="David" w:cs="David"/>
          <w:sz w:val="24"/>
          <w:szCs w:val="24"/>
          <w:rtl/>
        </w:rPr>
        <w:t xml:space="preserve"> </w:t>
      </w:r>
      <w:r w:rsidR="004C5318" w:rsidRPr="00262DF9">
        <w:rPr>
          <w:rFonts w:ascii="David" w:hAnsi="David" w:cs="David" w:hint="eastAsia"/>
          <w:sz w:val="24"/>
          <w:szCs w:val="24"/>
          <w:rtl/>
        </w:rPr>
        <w:t>של</w:t>
      </w:r>
      <w:r w:rsidR="004C5318" w:rsidRPr="00262DF9">
        <w:rPr>
          <w:rFonts w:ascii="David" w:hAnsi="David" w:cs="David"/>
          <w:sz w:val="24"/>
          <w:szCs w:val="24"/>
          <w:rtl/>
        </w:rPr>
        <w:t xml:space="preserve"> </w:t>
      </w:r>
      <w:r w:rsidR="004C5318" w:rsidRPr="00262DF9">
        <w:rPr>
          <w:rFonts w:ascii="David" w:hAnsi="David" w:cs="David" w:hint="eastAsia"/>
          <w:sz w:val="24"/>
          <w:szCs w:val="24"/>
          <w:rtl/>
        </w:rPr>
        <w:t>שוויון</w:t>
      </w:r>
      <w:r w:rsidR="00FC7175" w:rsidRPr="00262DF9">
        <w:rPr>
          <w:rFonts w:ascii="David" w:hAnsi="David" w:cs="David"/>
          <w:sz w:val="24"/>
          <w:szCs w:val="24"/>
          <w:rtl/>
        </w:rPr>
        <w:t xml:space="preserve">, </w:t>
      </w:r>
      <w:r w:rsidR="004C5318" w:rsidRPr="00262DF9">
        <w:rPr>
          <w:rFonts w:ascii="David" w:hAnsi="David" w:cs="David" w:hint="eastAsia"/>
          <w:sz w:val="24"/>
          <w:szCs w:val="24"/>
          <w:rtl/>
        </w:rPr>
        <w:t>מניעת</w:t>
      </w:r>
      <w:r w:rsidR="004C5318" w:rsidRPr="00262DF9">
        <w:rPr>
          <w:rFonts w:ascii="David" w:hAnsi="David" w:cs="David"/>
          <w:sz w:val="24"/>
          <w:szCs w:val="24"/>
          <w:rtl/>
        </w:rPr>
        <w:t xml:space="preserve"> </w:t>
      </w:r>
      <w:r w:rsidR="00243A73" w:rsidRPr="00262DF9">
        <w:rPr>
          <w:rFonts w:ascii="David" w:hAnsi="David" w:cs="David" w:hint="cs"/>
          <w:sz w:val="24"/>
          <w:szCs w:val="24"/>
          <w:rtl/>
        </w:rPr>
        <w:t>א</w:t>
      </w:r>
      <w:r w:rsidR="004C5318" w:rsidRPr="00262DF9">
        <w:rPr>
          <w:rFonts w:ascii="David" w:hAnsi="David" w:cs="David" w:hint="eastAsia"/>
          <w:sz w:val="24"/>
          <w:szCs w:val="24"/>
          <w:rtl/>
        </w:rPr>
        <w:t>פליה</w:t>
      </w:r>
      <w:r w:rsidR="00FC7175" w:rsidRPr="00262DF9">
        <w:rPr>
          <w:rFonts w:ascii="David" w:hAnsi="David" w:cs="David"/>
          <w:sz w:val="24"/>
          <w:szCs w:val="24"/>
          <w:rtl/>
        </w:rPr>
        <w:t xml:space="preserve"> ושמירה על זכויות הפרט</w:t>
      </w:r>
      <w:r w:rsidR="004C5318" w:rsidRPr="00262DF9">
        <w:rPr>
          <w:rFonts w:ascii="David" w:hAnsi="David" w:cs="David"/>
          <w:sz w:val="24"/>
          <w:szCs w:val="24"/>
          <w:rtl/>
        </w:rPr>
        <w:t>.</w:t>
      </w:r>
      <w:r w:rsidR="004C5318" w:rsidRPr="00262DF9">
        <w:rPr>
          <w:rStyle w:val="a3"/>
          <w:rFonts w:ascii="David" w:hAnsi="David"/>
          <w:sz w:val="24"/>
          <w:szCs w:val="24"/>
          <w:rtl/>
        </w:rPr>
        <w:footnoteReference w:id="24"/>
      </w:r>
      <w:r w:rsidR="00FC7175" w:rsidRPr="00262DF9">
        <w:rPr>
          <w:rFonts w:ascii="David" w:hAnsi="David" w:cs="David"/>
          <w:sz w:val="24"/>
          <w:szCs w:val="24"/>
          <w:rtl/>
        </w:rPr>
        <w:t xml:space="preserve"> </w:t>
      </w:r>
      <w:r w:rsidR="00D42F7F" w:rsidRPr="00262DF9">
        <w:rPr>
          <w:rFonts w:ascii="David" w:hAnsi="David" w:cs="David"/>
          <w:sz w:val="24"/>
          <w:szCs w:val="24"/>
          <w:rtl/>
        </w:rPr>
        <w:t xml:space="preserve">לפי גישה זו, </w:t>
      </w:r>
      <w:r w:rsidR="00FC7175" w:rsidRPr="00262DF9">
        <w:rPr>
          <w:rFonts w:ascii="David" w:hAnsi="David" w:cs="David" w:hint="eastAsia"/>
          <w:sz w:val="24"/>
          <w:szCs w:val="24"/>
          <w:rtl/>
        </w:rPr>
        <w:t>לזכות</w:t>
      </w:r>
      <w:r w:rsidR="00563297" w:rsidRPr="00262DF9">
        <w:rPr>
          <w:rFonts w:ascii="David" w:hAnsi="David" w:cs="David"/>
          <w:sz w:val="24"/>
          <w:szCs w:val="24"/>
          <w:rtl/>
        </w:rPr>
        <w:t xml:space="preserve"> ה</w:t>
      </w:r>
      <w:r w:rsidR="00FC7175" w:rsidRPr="00262DF9">
        <w:rPr>
          <w:rFonts w:ascii="David" w:hAnsi="David" w:cs="David" w:hint="eastAsia"/>
          <w:sz w:val="24"/>
          <w:szCs w:val="24"/>
          <w:rtl/>
        </w:rPr>
        <w:t>עמידה</w:t>
      </w:r>
      <w:r w:rsidR="00FC7175" w:rsidRPr="00262DF9">
        <w:rPr>
          <w:rFonts w:ascii="David" w:hAnsi="David" w:cs="David"/>
          <w:sz w:val="24"/>
          <w:szCs w:val="24"/>
          <w:rtl/>
        </w:rPr>
        <w:t xml:space="preserve"> הרחבה </w:t>
      </w:r>
      <w:r w:rsidR="00EA5BBA" w:rsidRPr="00262DF9">
        <w:rPr>
          <w:rFonts w:ascii="David" w:hAnsi="David" w:cs="David" w:hint="eastAsia"/>
          <w:sz w:val="24"/>
          <w:szCs w:val="24"/>
          <w:rtl/>
        </w:rPr>
        <w:t>ולצמצום</w:t>
      </w:r>
      <w:r w:rsidR="00B55C0D" w:rsidRPr="00262DF9">
        <w:rPr>
          <w:rFonts w:ascii="David" w:hAnsi="David" w:cs="David" w:hint="cs"/>
          <w:sz w:val="24"/>
          <w:szCs w:val="24"/>
          <w:rtl/>
        </w:rPr>
        <w:t xml:space="preserve"> של</w:t>
      </w:r>
      <w:r w:rsidR="00EA5BBA" w:rsidRPr="00262DF9">
        <w:rPr>
          <w:rFonts w:ascii="David" w:hAnsi="David" w:cs="David"/>
          <w:sz w:val="24"/>
          <w:szCs w:val="24"/>
          <w:rtl/>
        </w:rPr>
        <w:t xml:space="preserve"> חסמי השפיטות</w:t>
      </w:r>
      <w:r w:rsidR="00B55C0D" w:rsidRPr="00262DF9">
        <w:rPr>
          <w:rFonts w:ascii="David" w:hAnsi="David" w:cs="David" w:hint="cs"/>
          <w:sz w:val="24"/>
          <w:szCs w:val="24"/>
          <w:rtl/>
        </w:rPr>
        <w:t xml:space="preserve"> יש אפוא</w:t>
      </w:r>
      <w:r w:rsidR="00EA5BBA" w:rsidRPr="00262DF9">
        <w:rPr>
          <w:rFonts w:ascii="David" w:hAnsi="David" w:cs="David"/>
          <w:sz w:val="24"/>
          <w:szCs w:val="24"/>
          <w:rtl/>
        </w:rPr>
        <w:t xml:space="preserve"> </w:t>
      </w:r>
      <w:r w:rsidR="00FC7175" w:rsidRPr="00262DF9">
        <w:rPr>
          <w:rFonts w:ascii="David" w:hAnsi="David" w:cs="David" w:hint="eastAsia"/>
          <w:sz w:val="24"/>
          <w:szCs w:val="24"/>
          <w:rtl/>
        </w:rPr>
        <w:t>יתרונות</w:t>
      </w:r>
      <w:r w:rsidR="00FC7175" w:rsidRPr="00262DF9">
        <w:rPr>
          <w:rFonts w:ascii="David" w:hAnsi="David" w:cs="David"/>
          <w:sz w:val="24"/>
          <w:szCs w:val="24"/>
          <w:rtl/>
        </w:rPr>
        <w:t xml:space="preserve"> </w:t>
      </w:r>
      <w:r w:rsidR="00FC7175" w:rsidRPr="00262DF9">
        <w:rPr>
          <w:rFonts w:ascii="David" w:hAnsi="David" w:cs="David" w:hint="eastAsia"/>
          <w:sz w:val="24"/>
          <w:szCs w:val="24"/>
          <w:rtl/>
        </w:rPr>
        <w:t>ברורים</w:t>
      </w:r>
      <w:r w:rsidR="00FC7175" w:rsidRPr="00262DF9">
        <w:rPr>
          <w:rFonts w:ascii="David" w:hAnsi="David" w:cs="David"/>
          <w:sz w:val="24"/>
          <w:szCs w:val="24"/>
          <w:rtl/>
        </w:rPr>
        <w:t xml:space="preserve"> </w:t>
      </w:r>
      <w:r w:rsidR="00FC7175" w:rsidRPr="00262DF9">
        <w:rPr>
          <w:rFonts w:ascii="David" w:hAnsi="David" w:cs="David" w:hint="eastAsia"/>
          <w:sz w:val="24"/>
          <w:szCs w:val="24"/>
          <w:rtl/>
        </w:rPr>
        <w:t>בהגנה</w:t>
      </w:r>
      <w:r w:rsidR="00FC7175" w:rsidRPr="00262DF9">
        <w:rPr>
          <w:rFonts w:ascii="David" w:hAnsi="David" w:cs="David"/>
          <w:sz w:val="24"/>
          <w:szCs w:val="24"/>
          <w:rtl/>
        </w:rPr>
        <w:t xml:space="preserve"> </w:t>
      </w:r>
      <w:r w:rsidR="00FC7175" w:rsidRPr="00262DF9">
        <w:rPr>
          <w:rFonts w:ascii="David" w:hAnsi="David" w:cs="David" w:hint="eastAsia"/>
          <w:sz w:val="24"/>
          <w:szCs w:val="24"/>
          <w:rtl/>
        </w:rPr>
        <w:t>על</w:t>
      </w:r>
      <w:r w:rsidR="00FC7175" w:rsidRPr="00262DF9">
        <w:rPr>
          <w:rFonts w:ascii="David" w:hAnsi="David" w:cs="David"/>
          <w:sz w:val="24"/>
          <w:szCs w:val="24"/>
          <w:rtl/>
        </w:rPr>
        <w:t xml:space="preserve"> </w:t>
      </w:r>
      <w:r w:rsidR="00FC7175" w:rsidRPr="00262DF9">
        <w:rPr>
          <w:rFonts w:ascii="David" w:hAnsi="David" w:cs="David" w:hint="eastAsia"/>
          <w:sz w:val="24"/>
          <w:szCs w:val="24"/>
          <w:rtl/>
        </w:rPr>
        <w:t>שלטון</w:t>
      </w:r>
      <w:r w:rsidR="00FC7175" w:rsidRPr="00262DF9">
        <w:rPr>
          <w:rFonts w:ascii="David" w:hAnsi="David" w:cs="David"/>
          <w:sz w:val="24"/>
          <w:szCs w:val="24"/>
          <w:rtl/>
        </w:rPr>
        <w:t xml:space="preserve"> </w:t>
      </w:r>
      <w:r w:rsidR="00FC7175" w:rsidRPr="00262DF9">
        <w:rPr>
          <w:rFonts w:ascii="David" w:hAnsi="David" w:cs="David" w:hint="eastAsia"/>
          <w:sz w:val="24"/>
          <w:szCs w:val="24"/>
          <w:rtl/>
        </w:rPr>
        <w:t>החוק</w:t>
      </w:r>
      <w:r w:rsidR="00FC7175" w:rsidRPr="00262DF9">
        <w:rPr>
          <w:rFonts w:ascii="David" w:hAnsi="David" w:cs="David"/>
          <w:sz w:val="24"/>
          <w:szCs w:val="24"/>
          <w:rtl/>
        </w:rPr>
        <w:t xml:space="preserve"> </w:t>
      </w:r>
      <w:r w:rsidR="00FC7175" w:rsidRPr="00262DF9">
        <w:rPr>
          <w:rFonts w:ascii="David" w:hAnsi="David" w:cs="David" w:hint="eastAsia"/>
          <w:sz w:val="24"/>
          <w:szCs w:val="24"/>
          <w:rtl/>
        </w:rPr>
        <w:t>ובהגנה</w:t>
      </w:r>
      <w:r w:rsidR="00FC7175" w:rsidRPr="00262DF9">
        <w:rPr>
          <w:rFonts w:ascii="David" w:hAnsi="David" w:cs="David"/>
          <w:sz w:val="24"/>
          <w:szCs w:val="24"/>
          <w:rtl/>
        </w:rPr>
        <w:t xml:space="preserve"> </w:t>
      </w:r>
      <w:r w:rsidR="00FC7175" w:rsidRPr="00262DF9">
        <w:rPr>
          <w:rFonts w:ascii="David" w:hAnsi="David" w:cs="David" w:hint="eastAsia"/>
          <w:sz w:val="24"/>
          <w:szCs w:val="24"/>
          <w:rtl/>
        </w:rPr>
        <w:t>על</w:t>
      </w:r>
      <w:r w:rsidR="00FC7175" w:rsidRPr="00262DF9">
        <w:rPr>
          <w:rFonts w:ascii="David" w:hAnsi="David" w:cs="David"/>
          <w:sz w:val="24"/>
          <w:szCs w:val="24"/>
          <w:rtl/>
        </w:rPr>
        <w:t xml:space="preserve"> </w:t>
      </w:r>
      <w:r w:rsidR="00FC7175" w:rsidRPr="00262DF9">
        <w:rPr>
          <w:rFonts w:ascii="David" w:hAnsi="David" w:cs="David" w:hint="eastAsia"/>
          <w:sz w:val="24"/>
          <w:szCs w:val="24"/>
          <w:rtl/>
        </w:rPr>
        <w:t>זכויות</w:t>
      </w:r>
      <w:r w:rsidR="00FC7175" w:rsidRPr="00262DF9">
        <w:rPr>
          <w:rFonts w:ascii="David" w:hAnsi="David" w:cs="David"/>
          <w:sz w:val="24"/>
          <w:szCs w:val="24"/>
          <w:rtl/>
        </w:rPr>
        <w:t xml:space="preserve"> </w:t>
      </w:r>
      <w:r w:rsidR="00FC7175" w:rsidRPr="00262DF9">
        <w:rPr>
          <w:rFonts w:ascii="David" w:hAnsi="David" w:cs="David" w:hint="eastAsia"/>
          <w:sz w:val="24"/>
          <w:szCs w:val="24"/>
          <w:rtl/>
        </w:rPr>
        <w:t>הפרט</w:t>
      </w:r>
      <w:r w:rsidR="00FC7175" w:rsidRPr="00262DF9">
        <w:rPr>
          <w:rFonts w:ascii="David" w:hAnsi="David" w:cs="David"/>
          <w:sz w:val="24"/>
          <w:szCs w:val="24"/>
          <w:rtl/>
        </w:rPr>
        <w:t>.</w:t>
      </w:r>
      <w:r w:rsidR="00FC7175" w:rsidRPr="00262DF9">
        <w:rPr>
          <w:rStyle w:val="a3"/>
          <w:rFonts w:ascii="David" w:hAnsi="David"/>
          <w:sz w:val="24"/>
          <w:szCs w:val="24"/>
          <w:rtl/>
        </w:rPr>
        <w:footnoteReference w:id="25"/>
      </w:r>
    </w:p>
    <w:p w14:paraId="14C86504" w14:textId="10695EDE" w:rsidR="003E0458" w:rsidRPr="00262DF9" w:rsidRDefault="003E0458" w:rsidP="00361FDE">
      <w:pPr>
        <w:pStyle w:val="ad"/>
        <w:numPr>
          <w:ilvl w:val="0"/>
          <w:numId w:val="4"/>
        </w:numPr>
        <w:spacing w:after="120" w:line="480" w:lineRule="auto"/>
        <w:contextualSpacing w:val="0"/>
        <w:jc w:val="both"/>
        <w:outlineLvl w:val="1"/>
        <w:rPr>
          <w:rFonts w:ascii="David" w:hAnsi="David" w:cs="David"/>
          <w:sz w:val="24"/>
          <w:szCs w:val="24"/>
          <w:rtl/>
        </w:rPr>
      </w:pPr>
      <w:bookmarkStart w:id="22" w:name="_Toc167111235"/>
      <w:bookmarkStart w:id="23" w:name="_Toc167389989"/>
      <w:r w:rsidRPr="00262DF9">
        <w:rPr>
          <w:rFonts w:ascii="David" w:hAnsi="David" w:cs="David" w:hint="eastAsia"/>
          <w:sz w:val="24"/>
          <w:szCs w:val="24"/>
          <w:rtl/>
        </w:rPr>
        <w:t>מגבלות</w:t>
      </w:r>
      <w:r w:rsidRPr="00262DF9">
        <w:rPr>
          <w:rFonts w:ascii="David" w:hAnsi="David" w:cs="David"/>
          <w:sz w:val="24"/>
          <w:szCs w:val="24"/>
          <w:rtl/>
        </w:rPr>
        <w:t xml:space="preserve"> השיח </w:t>
      </w:r>
      <w:r w:rsidR="003A73B8" w:rsidRPr="00262DF9">
        <w:rPr>
          <w:rFonts w:ascii="David" w:hAnsi="David" w:cs="David" w:hint="eastAsia"/>
          <w:sz w:val="24"/>
          <w:szCs w:val="24"/>
          <w:rtl/>
        </w:rPr>
        <w:t>הקיים</w:t>
      </w:r>
      <w:r w:rsidR="003A73B8" w:rsidRPr="00262DF9">
        <w:rPr>
          <w:rFonts w:ascii="David" w:hAnsi="David" w:cs="David"/>
          <w:sz w:val="24"/>
          <w:szCs w:val="24"/>
          <w:rtl/>
        </w:rPr>
        <w:t xml:space="preserve"> </w:t>
      </w:r>
      <w:r w:rsidRPr="00262DF9">
        <w:rPr>
          <w:rFonts w:ascii="David" w:hAnsi="David" w:cs="David"/>
          <w:sz w:val="24"/>
          <w:szCs w:val="24"/>
          <w:rtl/>
        </w:rPr>
        <w:t xml:space="preserve">והצורך בחלופה </w:t>
      </w:r>
      <w:r w:rsidR="007334EF" w:rsidRPr="00262DF9">
        <w:rPr>
          <w:rFonts w:ascii="David" w:hAnsi="David" w:cs="David" w:hint="eastAsia"/>
          <w:sz w:val="24"/>
          <w:szCs w:val="24"/>
          <w:rtl/>
        </w:rPr>
        <w:t>נוספת</w:t>
      </w:r>
      <w:bookmarkEnd w:id="22"/>
      <w:bookmarkEnd w:id="23"/>
      <w:r w:rsidR="004138F3" w:rsidRPr="00262DF9">
        <w:rPr>
          <w:rFonts w:ascii="David" w:hAnsi="David" w:cs="David"/>
          <w:sz w:val="24"/>
          <w:szCs w:val="24"/>
          <w:rtl/>
        </w:rPr>
        <w:t xml:space="preserve"> </w:t>
      </w:r>
      <w:r w:rsidR="003669DE" w:rsidRPr="00262DF9">
        <w:rPr>
          <w:rFonts w:ascii="David" w:hAnsi="David" w:cs="David"/>
          <w:sz w:val="24"/>
          <w:szCs w:val="24"/>
          <w:rtl/>
        </w:rPr>
        <w:tab/>
      </w:r>
    </w:p>
    <w:p w14:paraId="284F1494" w14:textId="680FC582" w:rsidR="004C5318" w:rsidRPr="00262DF9" w:rsidRDefault="00633C4A" w:rsidP="00361FDE">
      <w:pPr>
        <w:bidi/>
        <w:spacing w:after="120" w:line="480" w:lineRule="auto"/>
        <w:jc w:val="both"/>
        <w:rPr>
          <w:rFonts w:ascii="David" w:hAnsi="David" w:cs="David"/>
          <w:sz w:val="24"/>
          <w:szCs w:val="24"/>
          <w:rtl/>
        </w:rPr>
      </w:pPr>
      <w:r w:rsidRPr="00262DF9">
        <w:rPr>
          <w:rFonts w:ascii="David" w:hAnsi="David" w:cs="David" w:hint="eastAsia"/>
          <w:sz w:val="24"/>
          <w:szCs w:val="24"/>
          <w:rtl/>
        </w:rPr>
        <w:t>השאלה</w:t>
      </w:r>
      <w:r w:rsidRPr="00262DF9">
        <w:rPr>
          <w:rFonts w:ascii="David" w:hAnsi="David" w:cs="David"/>
          <w:sz w:val="24"/>
          <w:szCs w:val="24"/>
          <w:rtl/>
        </w:rPr>
        <w:t xml:space="preserve"> </w:t>
      </w:r>
      <w:r w:rsidRPr="00262DF9">
        <w:rPr>
          <w:rFonts w:ascii="David" w:hAnsi="David" w:cs="David" w:hint="eastAsia"/>
          <w:sz w:val="24"/>
          <w:szCs w:val="24"/>
          <w:rtl/>
        </w:rPr>
        <w:t>מה</w:t>
      </w:r>
      <w:r w:rsidR="00B55C0D" w:rsidRPr="00262DF9">
        <w:rPr>
          <w:rFonts w:ascii="David" w:hAnsi="David" w:cs="David" w:hint="cs"/>
          <w:sz w:val="24"/>
          <w:szCs w:val="24"/>
          <w:rtl/>
        </w:rPr>
        <w:t>ם</w:t>
      </w:r>
      <w:r w:rsidRPr="00262DF9">
        <w:rPr>
          <w:rFonts w:ascii="David" w:hAnsi="David" w:cs="David"/>
          <w:sz w:val="24"/>
          <w:szCs w:val="24"/>
          <w:rtl/>
        </w:rPr>
        <w:t xml:space="preserve"> </w:t>
      </w:r>
      <w:r w:rsidRPr="00262DF9">
        <w:rPr>
          <w:rFonts w:ascii="David" w:hAnsi="David" w:cs="David" w:hint="eastAsia"/>
          <w:sz w:val="24"/>
          <w:szCs w:val="24"/>
          <w:rtl/>
        </w:rPr>
        <w:t>תפקידו</w:t>
      </w:r>
      <w:r w:rsidRPr="00262DF9">
        <w:rPr>
          <w:rFonts w:ascii="David" w:hAnsi="David" w:cs="David"/>
          <w:sz w:val="24"/>
          <w:szCs w:val="24"/>
          <w:rtl/>
        </w:rPr>
        <w:t xml:space="preserve"> </w:t>
      </w:r>
      <w:r w:rsidRPr="00262DF9">
        <w:rPr>
          <w:rFonts w:ascii="David" w:hAnsi="David" w:cs="David" w:hint="eastAsia"/>
          <w:sz w:val="24"/>
          <w:szCs w:val="24"/>
          <w:rtl/>
        </w:rPr>
        <w:t>ומידת</w:t>
      </w:r>
      <w:r w:rsidRPr="00262DF9">
        <w:rPr>
          <w:rFonts w:ascii="David" w:hAnsi="David" w:cs="David"/>
          <w:sz w:val="24"/>
          <w:szCs w:val="24"/>
          <w:rtl/>
        </w:rPr>
        <w:t xml:space="preserve"> </w:t>
      </w:r>
      <w:r w:rsidRPr="00262DF9">
        <w:rPr>
          <w:rFonts w:ascii="David" w:hAnsi="David" w:cs="David" w:hint="eastAsia"/>
          <w:sz w:val="24"/>
          <w:szCs w:val="24"/>
          <w:rtl/>
        </w:rPr>
        <w:t>התערבותו</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בעתירות</w:t>
      </w:r>
      <w:r w:rsidRPr="00262DF9">
        <w:rPr>
          <w:rFonts w:ascii="David" w:hAnsi="David" w:cs="David"/>
          <w:sz w:val="24"/>
          <w:szCs w:val="24"/>
          <w:rtl/>
        </w:rPr>
        <w:t xml:space="preserve"> </w:t>
      </w:r>
      <w:r w:rsidRPr="00262DF9">
        <w:rPr>
          <w:rFonts w:ascii="David" w:hAnsi="David" w:cs="David" w:hint="eastAsia"/>
          <w:sz w:val="24"/>
          <w:szCs w:val="24"/>
          <w:rtl/>
        </w:rPr>
        <w:t>ציבוריות</w:t>
      </w:r>
      <w:r w:rsidRPr="00262DF9">
        <w:rPr>
          <w:rFonts w:ascii="David" w:hAnsi="David" w:cs="David"/>
          <w:sz w:val="24"/>
          <w:szCs w:val="24"/>
          <w:rtl/>
        </w:rPr>
        <w:t xml:space="preserve"> </w:t>
      </w:r>
      <w:r w:rsidRPr="00262DF9">
        <w:rPr>
          <w:rFonts w:ascii="David" w:hAnsi="David" w:cs="David" w:hint="eastAsia"/>
          <w:sz w:val="24"/>
          <w:szCs w:val="24"/>
          <w:rtl/>
        </w:rPr>
        <w:t>מוצג</w:t>
      </w:r>
      <w:r w:rsidR="0098269D" w:rsidRPr="00262DF9">
        <w:rPr>
          <w:rFonts w:ascii="David" w:hAnsi="David" w:cs="David" w:hint="cs"/>
          <w:sz w:val="24"/>
          <w:szCs w:val="24"/>
          <w:rtl/>
        </w:rPr>
        <w:t>ת</w:t>
      </w:r>
      <w:r w:rsidR="00A219BD" w:rsidRPr="00262DF9">
        <w:rPr>
          <w:rFonts w:ascii="David" w:hAnsi="David" w:cs="David"/>
          <w:sz w:val="24"/>
          <w:szCs w:val="24"/>
          <w:rtl/>
        </w:rPr>
        <w:t xml:space="preserve"> </w:t>
      </w:r>
      <w:r w:rsidR="00856A02" w:rsidRPr="00262DF9">
        <w:rPr>
          <w:rFonts w:ascii="David" w:hAnsi="David" w:cs="David" w:hint="eastAsia"/>
          <w:sz w:val="24"/>
          <w:szCs w:val="24"/>
          <w:rtl/>
        </w:rPr>
        <w:t>תדיר</w:t>
      </w:r>
      <w:r w:rsidR="00856A02" w:rsidRPr="00262DF9">
        <w:rPr>
          <w:rFonts w:ascii="David" w:hAnsi="David" w:cs="David"/>
          <w:sz w:val="24"/>
          <w:szCs w:val="24"/>
          <w:rtl/>
        </w:rPr>
        <w:t xml:space="preserve"> </w:t>
      </w:r>
      <w:r w:rsidRPr="00262DF9">
        <w:rPr>
          <w:rFonts w:ascii="David" w:hAnsi="David" w:cs="David" w:hint="eastAsia"/>
          <w:sz w:val="24"/>
          <w:szCs w:val="24"/>
          <w:rtl/>
        </w:rPr>
        <w:t>בשיח</w:t>
      </w:r>
      <w:r w:rsidRPr="00262DF9">
        <w:rPr>
          <w:rFonts w:ascii="David" w:hAnsi="David" w:cs="David"/>
          <w:sz w:val="24"/>
          <w:szCs w:val="24"/>
          <w:rtl/>
        </w:rPr>
        <w:t xml:space="preserve"> הציבורי </w:t>
      </w:r>
      <w:r w:rsidR="00A219BD" w:rsidRPr="00262DF9">
        <w:rPr>
          <w:rFonts w:ascii="David" w:hAnsi="David" w:cs="David" w:hint="eastAsia"/>
          <w:sz w:val="24"/>
          <w:szCs w:val="24"/>
          <w:rtl/>
        </w:rPr>
        <w:t>כמאבק</w:t>
      </w:r>
      <w:r w:rsidR="00A219BD" w:rsidRPr="00262DF9">
        <w:rPr>
          <w:rFonts w:ascii="David" w:hAnsi="David" w:cs="David"/>
          <w:sz w:val="24"/>
          <w:szCs w:val="24"/>
          <w:rtl/>
        </w:rPr>
        <w:t xml:space="preserve"> </w:t>
      </w:r>
      <w:r w:rsidR="00A219BD" w:rsidRPr="00262DF9">
        <w:rPr>
          <w:rFonts w:ascii="David" w:hAnsi="David" w:cs="David" w:hint="eastAsia"/>
          <w:sz w:val="24"/>
          <w:szCs w:val="24"/>
          <w:rtl/>
        </w:rPr>
        <w:t>בין</w:t>
      </w:r>
      <w:r w:rsidR="00A219BD" w:rsidRPr="00262DF9">
        <w:rPr>
          <w:rFonts w:ascii="David" w:hAnsi="David" w:cs="David"/>
          <w:sz w:val="24"/>
          <w:szCs w:val="24"/>
          <w:rtl/>
        </w:rPr>
        <w:t xml:space="preserve"> </w:t>
      </w:r>
      <w:r w:rsidR="00A219BD" w:rsidRPr="00262DF9">
        <w:rPr>
          <w:rFonts w:ascii="David" w:hAnsi="David" w:cs="David" w:hint="eastAsia"/>
          <w:sz w:val="24"/>
          <w:szCs w:val="24"/>
          <w:rtl/>
        </w:rPr>
        <w:t>שני</w:t>
      </w:r>
      <w:r w:rsidR="00A219BD" w:rsidRPr="00262DF9">
        <w:rPr>
          <w:rFonts w:ascii="David" w:hAnsi="David" w:cs="David"/>
          <w:sz w:val="24"/>
          <w:szCs w:val="24"/>
          <w:rtl/>
        </w:rPr>
        <w:t xml:space="preserve"> </w:t>
      </w:r>
      <w:r w:rsidR="00A219BD" w:rsidRPr="00262DF9">
        <w:rPr>
          <w:rFonts w:ascii="David" w:hAnsi="David" w:cs="David" w:hint="eastAsia"/>
          <w:sz w:val="24"/>
          <w:szCs w:val="24"/>
          <w:rtl/>
        </w:rPr>
        <w:t>מחנות</w:t>
      </w:r>
      <w:r w:rsidR="00A219BD" w:rsidRPr="00262DF9">
        <w:rPr>
          <w:rFonts w:ascii="David" w:hAnsi="David" w:cs="David"/>
          <w:sz w:val="24"/>
          <w:szCs w:val="24"/>
          <w:rtl/>
        </w:rPr>
        <w:t>.</w:t>
      </w:r>
      <w:r w:rsidR="006064CB" w:rsidRPr="00262DF9">
        <w:rPr>
          <w:rStyle w:val="a3"/>
          <w:rFonts w:ascii="David" w:hAnsi="David"/>
          <w:sz w:val="24"/>
          <w:szCs w:val="24"/>
          <w:rtl/>
        </w:rPr>
        <w:footnoteReference w:id="26"/>
      </w:r>
      <w:r w:rsidR="00A219BD" w:rsidRPr="00262DF9">
        <w:rPr>
          <w:rFonts w:ascii="David" w:hAnsi="David" w:cs="David"/>
          <w:sz w:val="24"/>
          <w:szCs w:val="24"/>
          <w:rtl/>
        </w:rPr>
        <w:t xml:space="preserve"> </w:t>
      </w:r>
      <w:r w:rsidRPr="00262DF9">
        <w:rPr>
          <w:rFonts w:ascii="David" w:hAnsi="David" w:cs="David" w:hint="eastAsia"/>
          <w:sz w:val="24"/>
          <w:szCs w:val="24"/>
          <w:rtl/>
        </w:rPr>
        <w:t>מצד</w:t>
      </w:r>
      <w:r w:rsidRPr="00262DF9">
        <w:rPr>
          <w:rFonts w:ascii="David" w:hAnsi="David" w:cs="David"/>
          <w:sz w:val="24"/>
          <w:szCs w:val="24"/>
          <w:rtl/>
        </w:rPr>
        <w:t xml:space="preserve"> אחד, </w:t>
      </w:r>
      <w:r w:rsidR="00A219BD" w:rsidRPr="00262DF9">
        <w:rPr>
          <w:rFonts w:ascii="David" w:hAnsi="David" w:cs="David" w:hint="eastAsia"/>
          <w:sz w:val="24"/>
          <w:szCs w:val="24"/>
          <w:rtl/>
        </w:rPr>
        <w:t>המחנה</w:t>
      </w:r>
      <w:r w:rsidR="00A219BD" w:rsidRPr="00262DF9">
        <w:rPr>
          <w:rFonts w:ascii="David" w:hAnsi="David" w:cs="David"/>
          <w:sz w:val="24"/>
          <w:szCs w:val="24"/>
          <w:rtl/>
        </w:rPr>
        <w:t xml:space="preserve"> </w:t>
      </w:r>
      <w:r w:rsidR="00A219BD" w:rsidRPr="00262DF9">
        <w:rPr>
          <w:rFonts w:ascii="David" w:hAnsi="David" w:cs="David" w:hint="eastAsia"/>
          <w:sz w:val="24"/>
          <w:szCs w:val="24"/>
          <w:rtl/>
        </w:rPr>
        <w:t>ה</w:t>
      </w:r>
      <w:r w:rsidR="00B55C0D" w:rsidRPr="00262DF9">
        <w:rPr>
          <w:rFonts w:ascii="David" w:hAnsi="David" w:cs="David"/>
          <w:sz w:val="24"/>
          <w:szCs w:val="24"/>
          <w:rtl/>
        </w:rPr>
        <w:t>"</w:t>
      </w:r>
      <w:r w:rsidR="00A219BD" w:rsidRPr="00262DF9">
        <w:rPr>
          <w:rFonts w:ascii="David" w:hAnsi="David" w:cs="David" w:hint="eastAsia"/>
          <w:sz w:val="24"/>
          <w:szCs w:val="24"/>
          <w:rtl/>
        </w:rPr>
        <w:t>ליברלי</w:t>
      </w:r>
      <w:r w:rsidR="006064CB" w:rsidRPr="00262DF9">
        <w:rPr>
          <w:rFonts w:ascii="David" w:hAnsi="David" w:cs="David"/>
          <w:sz w:val="24"/>
          <w:szCs w:val="24"/>
          <w:rtl/>
        </w:rPr>
        <w:t>"</w:t>
      </w:r>
      <w:r w:rsidR="00A219BD" w:rsidRPr="00262DF9">
        <w:rPr>
          <w:rFonts w:ascii="David" w:hAnsi="David" w:cs="David"/>
          <w:sz w:val="24"/>
          <w:szCs w:val="24"/>
          <w:rtl/>
        </w:rPr>
        <w:t xml:space="preserve"> או </w:t>
      </w:r>
      <w:r w:rsidR="00A219BD" w:rsidRPr="00262DF9">
        <w:rPr>
          <w:rFonts w:ascii="David" w:hAnsi="David" w:cs="David" w:hint="eastAsia"/>
          <w:sz w:val="24"/>
          <w:szCs w:val="24"/>
          <w:rtl/>
        </w:rPr>
        <w:t>ה</w:t>
      </w:r>
      <w:r w:rsidR="00B55C0D" w:rsidRPr="00262DF9">
        <w:rPr>
          <w:rFonts w:ascii="David" w:hAnsi="David" w:cs="David"/>
          <w:sz w:val="24"/>
          <w:szCs w:val="24"/>
          <w:rtl/>
        </w:rPr>
        <w:t>"</w:t>
      </w:r>
      <w:r w:rsidR="00A219BD" w:rsidRPr="00262DF9">
        <w:rPr>
          <w:rFonts w:ascii="David" w:hAnsi="David" w:cs="David" w:hint="eastAsia"/>
          <w:sz w:val="24"/>
          <w:szCs w:val="24"/>
          <w:rtl/>
        </w:rPr>
        <w:t>אקטיביסטי</w:t>
      </w:r>
      <w:r w:rsidR="006064CB" w:rsidRPr="00262DF9">
        <w:rPr>
          <w:rFonts w:ascii="David" w:hAnsi="David" w:cs="David"/>
          <w:sz w:val="24"/>
          <w:szCs w:val="24"/>
          <w:rtl/>
        </w:rPr>
        <w:t>"</w:t>
      </w:r>
      <w:r w:rsidR="00B55C0D" w:rsidRPr="00262DF9">
        <w:rPr>
          <w:rFonts w:ascii="David" w:hAnsi="David" w:cs="David" w:hint="cs"/>
          <w:sz w:val="24"/>
          <w:szCs w:val="24"/>
          <w:rtl/>
        </w:rPr>
        <w:t>,</w:t>
      </w:r>
      <w:r w:rsidR="00A219BD" w:rsidRPr="00262DF9">
        <w:rPr>
          <w:rFonts w:ascii="David" w:hAnsi="David" w:cs="David"/>
          <w:sz w:val="24"/>
          <w:szCs w:val="24"/>
          <w:rtl/>
        </w:rPr>
        <w:t xml:space="preserve"> שתומך במגמה הקיימת ומבקש </w:t>
      </w:r>
      <w:r w:rsidR="00A219BD" w:rsidRPr="00262DF9">
        <w:rPr>
          <w:rFonts w:ascii="David" w:hAnsi="David" w:cs="David" w:hint="eastAsia"/>
          <w:sz w:val="24"/>
          <w:szCs w:val="24"/>
          <w:rtl/>
        </w:rPr>
        <w:t>לעודד</w:t>
      </w:r>
      <w:r w:rsidR="00A219BD" w:rsidRPr="00262DF9">
        <w:rPr>
          <w:rFonts w:ascii="David" w:hAnsi="David" w:cs="David"/>
          <w:sz w:val="24"/>
          <w:szCs w:val="24"/>
          <w:rtl/>
        </w:rPr>
        <w:t xml:space="preserve"> </w:t>
      </w:r>
      <w:r w:rsidR="00A219BD" w:rsidRPr="00262DF9">
        <w:rPr>
          <w:rFonts w:ascii="David" w:hAnsi="David" w:cs="David" w:hint="eastAsia"/>
          <w:sz w:val="24"/>
          <w:szCs w:val="24"/>
          <w:rtl/>
        </w:rPr>
        <w:t>את</w:t>
      </w:r>
      <w:r w:rsidR="00A219BD" w:rsidRPr="00262DF9">
        <w:rPr>
          <w:rFonts w:ascii="David" w:hAnsi="David" w:cs="David"/>
          <w:sz w:val="24"/>
          <w:szCs w:val="24"/>
          <w:rtl/>
        </w:rPr>
        <w:t xml:space="preserve"> </w:t>
      </w:r>
      <w:r w:rsidR="00A219BD" w:rsidRPr="00262DF9">
        <w:rPr>
          <w:rFonts w:ascii="David" w:hAnsi="David" w:cs="David" w:hint="eastAsia"/>
          <w:sz w:val="24"/>
          <w:szCs w:val="24"/>
          <w:rtl/>
        </w:rPr>
        <w:t>בית</w:t>
      </w:r>
      <w:r w:rsidR="00A219BD" w:rsidRPr="00262DF9">
        <w:rPr>
          <w:rFonts w:ascii="David" w:hAnsi="David" w:cs="David"/>
          <w:sz w:val="24"/>
          <w:szCs w:val="24"/>
          <w:rtl/>
        </w:rPr>
        <w:t xml:space="preserve"> </w:t>
      </w:r>
      <w:r w:rsidR="00A219BD" w:rsidRPr="00262DF9">
        <w:rPr>
          <w:rFonts w:ascii="David" w:hAnsi="David" w:cs="David" w:hint="eastAsia"/>
          <w:sz w:val="24"/>
          <w:szCs w:val="24"/>
          <w:rtl/>
        </w:rPr>
        <w:t>המשפט</w:t>
      </w:r>
      <w:r w:rsidR="00A219BD" w:rsidRPr="00262DF9">
        <w:rPr>
          <w:rFonts w:ascii="David" w:hAnsi="David" w:cs="David"/>
          <w:sz w:val="24"/>
          <w:szCs w:val="24"/>
          <w:rtl/>
        </w:rPr>
        <w:t xml:space="preserve"> </w:t>
      </w:r>
      <w:r w:rsidR="00A219BD" w:rsidRPr="00262DF9">
        <w:rPr>
          <w:rFonts w:ascii="David" w:hAnsi="David" w:cs="David" w:hint="eastAsia"/>
          <w:sz w:val="24"/>
          <w:szCs w:val="24"/>
          <w:rtl/>
        </w:rPr>
        <w:t>להכריע</w:t>
      </w:r>
      <w:r w:rsidR="00A219BD" w:rsidRPr="00262DF9">
        <w:rPr>
          <w:rFonts w:ascii="David" w:hAnsi="David" w:cs="David"/>
          <w:sz w:val="24"/>
          <w:szCs w:val="24"/>
          <w:rtl/>
        </w:rPr>
        <w:t xml:space="preserve"> </w:t>
      </w:r>
      <w:r w:rsidR="00A219BD" w:rsidRPr="00262DF9">
        <w:rPr>
          <w:rFonts w:ascii="David" w:hAnsi="David" w:cs="David" w:hint="eastAsia"/>
          <w:sz w:val="24"/>
          <w:szCs w:val="24"/>
          <w:rtl/>
        </w:rPr>
        <w:t>בעתירות</w:t>
      </w:r>
      <w:r w:rsidR="00A219BD" w:rsidRPr="00262DF9">
        <w:rPr>
          <w:rFonts w:ascii="David" w:hAnsi="David" w:cs="David"/>
          <w:sz w:val="24"/>
          <w:szCs w:val="24"/>
          <w:rtl/>
        </w:rPr>
        <w:t xml:space="preserve"> </w:t>
      </w:r>
      <w:r w:rsidR="00A219BD" w:rsidRPr="00262DF9">
        <w:rPr>
          <w:rFonts w:ascii="David" w:hAnsi="David" w:cs="David" w:hint="eastAsia"/>
          <w:sz w:val="24"/>
          <w:szCs w:val="24"/>
          <w:rtl/>
        </w:rPr>
        <w:t>ציבוריות</w:t>
      </w:r>
      <w:r w:rsidR="00B55C0D" w:rsidRPr="00262DF9">
        <w:rPr>
          <w:rFonts w:ascii="David" w:hAnsi="David" w:cs="David" w:hint="cs"/>
          <w:sz w:val="24"/>
          <w:szCs w:val="24"/>
          <w:rtl/>
        </w:rPr>
        <w:t>;</w:t>
      </w:r>
      <w:r w:rsidR="003669DE" w:rsidRPr="00262DF9">
        <w:rPr>
          <w:rFonts w:ascii="David" w:hAnsi="David" w:cs="David"/>
          <w:sz w:val="24"/>
          <w:szCs w:val="24"/>
          <w:rtl/>
        </w:rPr>
        <w:t xml:space="preserve"> </w:t>
      </w:r>
      <w:r w:rsidR="003669DE" w:rsidRPr="00262DF9">
        <w:rPr>
          <w:rFonts w:ascii="David" w:hAnsi="David" w:cs="David" w:hint="eastAsia"/>
          <w:sz w:val="24"/>
          <w:szCs w:val="24"/>
          <w:rtl/>
        </w:rPr>
        <w:t>מצד</w:t>
      </w:r>
      <w:r w:rsidR="003669DE" w:rsidRPr="00262DF9">
        <w:rPr>
          <w:rFonts w:ascii="David" w:hAnsi="David" w:cs="David"/>
          <w:sz w:val="24"/>
          <w:szCs w:val="24"/>
          <w:rtl/>
        </w:rPr>
        <w:t xml:space="preserve"> </w:t>
      </w:r>
      <w:r w:rsidR="00B55C0D" w:rsidRPr="00262DF9">
        <w:rPr>
          <w:rFonts w:ascii="David" w:hAnsi="David" w:cs="David" w:hint="cs"/>
          <w:sz w:val="24"/>
          <w:szCs w:val="24"/>
          <w:rtl/>
        </w:rPr>
        <w:t>אחר</w:t>
      </w:r>
      <w:r w:rsidR="003669DE" w:rsidRPr="00262DF9">
        <w:rPr>
          <w:rFonts w:ascii="David" w:hAnsi="David" w:cs="David"/>
          <w:sz w:val="24"/>
          <w:szCs w:val="24"/>
          <w:rtl/>
        </w:rPr>
        <w:t>,</w:t>
      </w:r>
      <w:r w:rsidRPr="00262DF9">
        <w:rPr>
          <w:rFonts w:ascii="David" w:hAnsi="David" w:cs="David"/>
          <w:sz w:val="24"/>
          <w:szCs w:val="24"/>
          <w:rtl/>
        </w:rPr>
        <w:t xml:space="preserve"> המחנה </w:t>
      </w:r>
      <w:r w:rsidRPr="00262DF9">
        <w:rPr>
          <w:rFonts w:ascii="David" w:hAnsi="David" w:cs="David" w:hint="eastAsia"/>
          <w:sz w:val="24"/>
          <w:szCs w:val="24"/>
          <w:rtl/>
        </w:rPr>
        <w:t>ה</w:t>
      </w:r>
      <w:r w:rsidR="00B55C0D" w:rsidRPr="00262DF9">
        <w:rPr>
          <w:rFonts w:ascii="David" w:hAnsi="David" w:cs="David"/>
          <w:sz w:val="24"/>
          <w:szCs w:val="24"/>
          <w:rtl/>
        </w:rPr>
        <w:t>"</w:t>
      </w:r>
      <w:r w:rsidRPr="00262DF9">
        <w:rPr>
          <w:rFonts w:ascii="David" w:hAnsi="David" w:cs="David" w:hint="eastAsia"/>
          <w:sz w:val="24"/>
          <w:szCs w:val="24"/>
          <w:rtl/>
        </w:rPr>
        <w:t>שמרני</w:t>
      </w:r>
      <w:r w:rsidR="00856A02" w:rsidRPr="00262DF9">
        <w:rPr>
          <w:rFonts w:ascii="David" w:hAnsi="David" w:cs="David"/>
          <w:sz w:val="24"/>
          <w:szCs w:val="24"/>
          <w:rtl/>
        </w:rPr>
        <w:t>"</w:t>
      </w:r>
      <w:r w:rsidRPr="00262DF9">
        <w:rPr>
          <w:rFonts w:ascii="David" w:hAnsi="David" w:cs="David"/>
          <w:sz w:val="24"/>
          <w:szCs w:val="24"/>
          <w:rtl/>
        </w:rPr>
        <w:t xml:space="preserve">, אשר מבקש לצמצם את התערבותו </w:t>
      </w:r>
      <w:r w:rsidR="00240E64" w:rsidRPr="00262DF9">
        <w:rPr>
          <w:rFonts w:ascii="David" w:hAnsi="David" w:cs="David" w:hint="eastAsia"/>
          <w:sz w:val="24"/>
          <w:szCs w:val="24"/>
          <w:rtl/>
        </w:rPr>
        <w:t>של</w:t>
      </w:r>
      <w:r w:rsidR="00240E64"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במחלוקות</w:t>
      </w:r>
      <w:r w:rsidRPr="00262DF9">
        <w:rPr>
          <w:rFonts w:ascii="David" w:hAnsi="David" w:cs="David"/>
          <w:sz w:val="24"/>
          <w:szCs w:val="24"/>
          <w:rtl/>
        </w:rPr>
        <w:t xml:space="preserve"> </w:t>
      </w:r>
      <w:r w:rsidRPr="00262DF9">
        <w:rPr>
          <w:rFonts w:ascii="David" w:hAnsi="David" w:cs="David" w:hint="eastAsia"/>
          <w:sz w:val="24"/>
          <w:szCs w:val="24"/>
          <w:rtl/>
        </w:rPr>
        <w:t>בעלות</w:t>
      </w:r>
      <w:r w:rsidRPr="00262DF9">
        <w:rPr>
          <w:rFonts w:ascii="David" w:hAnsi="David" w:cs="David"/>
          <w:sz w:val="24"/>
          <w:szCs w:val="24"/>
          <w:rtl/>
        </w:rPr>
        <w:t xml:space="preserve"> </w:t>
      </w:r>
      <w:r w:rsidRPr="00262DF9">
        <w:rPr>
          <w:rFonts w:ascii="David" w:hAnsi="David" w:cs="David" w:hint="eastAsia"/>
          <w:sz w:val="24"/>
          <w:szCs w:val="24"/>
          <w:rtl/>
        </w:rPr>
        <w:t>אופי</w:t>
      </w:r>
      <w:r w:rsidRPr="00262DF9">
        <w:rPr>
          <w:rFonts w:ascii="David" w:hAnsi="David" w:cs="David"/>
          <w:sz w:val="24"/>
          <w:szCs w:val="24"/>
          <w:rtl/>
        </w:rPr>
        <w:t xml:space="preserve"> </w:t>
      </w:r>
      <w:r w:rsidRPr="00262DF9">
        <w:rPr>
          <w:rFonts w:ascii="David" w:hAnsi="David" w:cs="David" w:hint="eastAsia"/>
          <w:sz w:val="24"/>
          <w:szCs w:val="24"/>
          <w:rtl/>
        </w:rPr>
        <w:t>ציבורי</w:t>
      </w:r>
      <w:r w:rsidR="003669DE" w:rsidRPr="00262DF9">
        <w:rPr>
          <w:rFonts w:ascii="David" w:hAnsi="David" w:cs="David"/>
          <w:sz w:val="24"/>
          <w:szCs w:val="24"/>
          <w:rtl/>
        </w:rPr>
        <w:t xml:space="preserve"> בטענה </w:t>
      </w:r>
      <w:r w:rsidR="00B55C0D" w:rsidRPr="00262DF9">
        <w:rPr>
          <w:rFonts w:ascii="David" w:hAnsi="David" w:cs="David" w:hint="cs"/>
          <w:sz w:val="24"/>
          <w:szCs w:val="24"/>
          <w:rtl/>
        </w:rPr>
        <w:t>ש</w:t>
      </w:r>
      <w:r w:rsidR="003B6662" w:rsidRPr="00262DF9">
        <w:rPr>
          <w:rFonts w:ascii="David" w:hAnsi="David" w:cs="David" w:hint="eastAsia"/>
          <w:sz w:val="24"/>
          <w:szCs w:val="24"/>
          <w:rtl/>
        </w:rPr>
        <w:t>יש</w:t>
      </w:r>
      <w:r w:rsidR="003B6662" w:rsidRPr="00262DF9">
        <w:rPr>
          <w:rFonts w:ascii="David" w:hAnsi="David" w:cs="David"/>
          <w:sz w:val="24"/>
          <w:szCs w:val="24"/>
          <w:rtl/>
        </w:rPr>
        <w:t xml:space="preserve"> </w:t>
      </w:r>
      <w:r w:rsidR="003B6662" w:rsidRPr="00262DF9">
        <w:rPr>
          <w:rFonts w:ascii="David" w:hAnsi="David" w:cs="David" w:hint="eastAsia"/>
          <w:sz w:val="24"/>
          <w:szCs w:val="24"/>
          <w:rtl/>
        </w:rPr>
        <w:t>לצמצם</w:t>
      </w:r>
      <w:r w:rsidR="003B6662" w:rsidRPr="00262DF9">
        <w:rPr>
          <w:rFonts w:ascii="David" w:hAnsi="David" w:cs="David"/>
          <w:sz w:val="24"/>
          <w:szCs w:val="24"/>
          <w:rtl/>
        </w:rPr>
        <w:t xml:space="preserve"> </w:t>
      </w:r>
      <w:r w:rsidR="003B6662" w:rsidRPr="00262DF9">
        <w:rPr>
          <w:rFonts w:ascii="David" w:hAnsi="David" w:cs="David" w:hint="eastAsia"/>
          <w:sz w:val="24"/>
          <w:szCs w:val="24"/>
          <w:rtl/>
        </w:rPr>
        <w:t>את</w:t>
      </w:r>
      <w:r w:rsidR="003669DE" w:rsidRPr="00262DF9">
        <w:rPr>
          <w:rFonts w:ascii="David" w:hAnsi="David" w:cs="David"/>
          <w:sz w:val="24"/>
          <w:szCs w:val="24"/>
          <w:rtl/>
        </w:rPr>
        <w:t xml:space="preserve"> </w:t>
      </w:r>
      <w:proofErr w:type="spellStart"/>
      <w:r w:rsidR="003B6662" w:rsidRPr="00262DF9">
        <w:rPr>
          <w:rFonts w:ascii="David" w:hAnsi="David" w:cs="David" w:hint="eastAsia"/>
          <w:sz w:val="24"/>
          <w:szCs w:val="24"/>
          <w:rtl/>
        </w:rPr>
        <w:t>ה</w:t>
      </w:r>
      <w:r w:rsidR="003669DE" w:rsidRPr="00262DF9">
        <w:rPr>
          <w:rFonts w:ascii="David" w:hAnsi="David" w:cs="David"/>
          <w:sz w:val="24"/>
          <w:szCs w:val="24"/>
          <w:rtl/>
        </w:rPr>
        <w:t>"משפטיזציה</w:t>
      </w:r>
      <w:proofErr w:type="spellEnd"/>
      <w:r w:rsidR="003669DE" w:rsidRPr="00262DF9">
        <w:rPr>
          <w:rFonts w:ascii="David" w:hAnsi="David" w:cs="David"/>
          <w:sz w:val="24"/>
          <w:szCs w:val="24"/>
          <w:rtl/>
        </w:rPr>
        <w:t xml:space="preserve">" </w:t>
      </w:r>
      <w:r w:rsidR="003669DE" w:rsidRPr="00262DF9">
        <w:rPr>
          <w:rFonts w:ascii="David" w:hAnsi="David" w:cs="David" w:hint="eastAsia"/>
          <w:sz w:val="24"/>
          <w:szCs w:val="24"/>
          <w:rtl/>
        </w:rPr>
        <w:t>של</w:t>
      </w:r>
      <w:r w:rsidR="003669DE" w:rsidRPr="00262DF9">
        <w:rPr>
          <w:rFonts w:ascii="David" w:hAnsi="David" w:cs="David"/>
          <w:sz w:val="24"/>
          <w:szCs w:val="24"/>
          <w:rtl/>
        </w:rPr>
        <w:t xml:space="preserve"> </w:t>
      </w:r>
      <w:r w:rsidR="003669DE" w:rsidRPr="00262DF9">
        <w:rPr>
          <w:rFonts w:ascii="David" w:hAnsi="David" w:cs="David" w:hint="eastAsia"/>
          <w:sz w:val="24"/>
          <w:szCs w:val="24"/>
          <w:rtl/>
        </w:rPr>
        <w:lastRenderedPageBreak/>
        <w:t>החיים</w:t>
      </w:r>
      <w:r w:rsidR="003669DE" w:rsidRPr="00262DF9">
        <w:rPr>
          <w:rFonts w:ascii="David" w:hAnsi="David" w:cs="David"/>
          <w:sz w:val="24"/>
          <w:szCs w:val="24"/>
          <w:rtl/>
        </w:rPr>
        <w:t xml:space="preserve"> </w:t>
      </w:r>
      <w:r w:rsidR="003669DE" w:rsidRPr="00262DF9">
        <w:rPr>
          <w:rFonts w:ascii="David" w:hAnsi="David" w:cs="David" w:hint="eastAsia"/>
          <w:sz w:val="24"/>
          <w:szCs w:val="24"/>
          <w:rtl/>
        </w:rPr>
        <w:t>הציבוריים</w:t>
      </w:r>
      <w:r w:rsidR="003669DE" w:rsidRPr="00262DF9">
        <w:rPr>
          <w:rFonts w:ascii="David" w:hAnsi="David" w:cs="David"/>
          <w:sz w:val="24"/>
          <w:szCs w:val="24"/>
          <w:rtl/>
        </w:rPr>
        <w:t xml:space="preserve"> </w:t>
      </w:r>
      <w:r w:rsidR="003669DE" w:rsidRPr="00262DF9">
        <w:rPr>
          <w:rFonts w:ascii="David" w:hAnsi="David" w:cs="David" w:hint="eastAsia"/>
          <w:sz w:val="24"/>
          <w:szCs w:val="24"/>
          <w:rtl/>
        </w:rPr>
        <w:t>בישראל</w:t>
      </w:r>
      <w:r w:rsidR="001777E0" w:rsidRPr="00262DF9">
        <w:rPr>
          <w:rFonts w:ascii="David" w:hAnsi="David" w:cs="David" w:hint="cs"/>
          <w:sz w:val="24"/>
          <w:szCs w:val="24"/>
          <w:rtl/>
        </w:rPr>
        <w:t>,</w:t>
      </w:r>
      <w:r w:rsidR="003669DE" w:rsidRPr="00262DF9">
        <w:rPr>
          <w:rFonts w:ascii="David" w:hAnsi="David" w:cs="David"/>
          <w:sz w:val="24"/>
          <w:szCs w:val="24"/>
          <w:rtl/>
        </w:rPr>
        <w:t xml:space="preserve"> </w:t>
      </w:r>
      <w:r w:rsidR="003669DE" w:rsidRPr="00262DF9">
        <w:rPr>
          <w:rFonts w:ascii="David" w:hAnsi="David" w:cs="David" w:hint="eastAsia"/>
          <w:sz w:val="24"/>
          <w:szCs w:val="24"/>
          <w:rtl/>
        </w:rPr>
        <w:t>אשר</w:t>
      </w:r>
      <w:r w:rsidR="003669DE" w:rsidRPr="00262DF9">
        <w:rPr>
          <w:rFonts w:ascii="David" w:hAnsi="David" w:cs="David"/>
          <w:sz w:val="24"/>
          <w:szCs w:val="24"/>
          <w:rtl/>
        </w:rPr>
        <w:t xml:space="preserve"> </w:t>
      </w:r>
      <w:r w:rsidR="003669DE" w:rsidRPr="00262DF9">
        <w:rPr>
          <w:rFonts w:ascii="David" w:hAnsi="David" w:cs="David" w:hint="eastAsia"/>
          <w:sz w:val="24"/>
          <w:szCs w:val="24"/>
          <w:rtl/>
        </w:rPr>
        <w:t>באה</w:t>
      </w:r>
      <w:r w:rsidR="003669DE" w:rsidRPr="00262DF9">
        <w:rPr>
          <w:rFonts w:ascii="David" w:hAnsi="David" w:cs="David"/>
          <w:sz w:val="24"/>
          <w:szCs w:val="24"/>
          <w:rtl/>
        </w:rPr>
        <w:t xml:space="preserve"> </w:t>
      </w:r>
      <w:r w:rsidR="003669DE" w:rsidRPr="00262DF9">
        <w:rPr>
          <w:rFonts w:ascii="David" w:hAnsi="David" w:cs="David" w:hint="eastAsia"/>
          <w:sz w:val="24"/>
          <w:szCs w:val="24"/>
          <w:rtl/>
        </w:rPr>
        <w:t>לידי</w:t>
      </w:r>
      <w:r w:rsidR="003669DE" w:rsidRPr="00262DF9">
        <w:rPr>
          <w:rFonts w:ascii="David" w:hAnsi="David" w:cs="David"/>
          <w:sz w:val="24"/>
          <w:szCs w:val="24"/>
          <w:rtl/>
        </w:rPr>
        <w:t xml:space="preserve"> </w:t>
      </w:r>
      <w:r w:rsidR="003669DE" w:rsidRPr="00262DF9">
        <w:rPr>
          <w:rFonts w:ascii="David" w:hAnsi="David" w:cs="David" w:hint="eastAsia"/>
          <w:sz w:val="24"/>
          <w:szCs w:val="24"/>
          <w:rtl/>
        </w:rPr>
        <w:t>ביטוי</w:t>
      </w:r>
      <w:r w:rsidR="003669DE" w:rsidRPr="00262DF9">
        <w:rPr>
          <w:rFonts w:ascii="David" w:hAnsi="David" w:cs="David"/>
          <w:sz w:val="24"/>
          <w:szCs w:val="24"/>
          <w:rtl/>
        </w:rPr>
        <w:t xml:space="preserve"> </w:t>
      </w:r>
      <w:r w:rsidR="003669DE" w:rsidRPr="00262DF9">
        <w:rPr>
          <w:rFonts w:ascii="David" w:hAnsi="David" w:cs="David" w:hint="eastAsia"/>
          <w:sz w:val="24"/>
          <w:szCs w:val="24"/>
          <w:rtl/>
        </w:rPr>
        <w:t>במעורבות</w:t>
      </w:r>
      <w:r w:rsidR="003669DE" w:rsidRPr="00262DF9">
        <w:rPr>
          <w:rFonts w:ascii="David" w:hAnsi="David" w:cs="David"/>
          <w:sz w:val="24"/>
          <w:szCs w:val="24"/>
          <w:rtl/>
        </w:rPr>
        <w:t xml:space="preserve"> </w:t>
      </w:r>
      <w:r w:rsidR="003669DE" w:rsidRPr="00262DF9">
        <w:rPr>
          <w:rFonts w:ascii="David" w:hAnsi="David" w:cs="David" w:hint="eastAsia"/>
          <w:sz w:val="24"/>
          <w:szCs w:val="24"/>
          <w:rtl/>
        </w:rPr>
        <w:t>שיפוטית</w:t>
      </w:r>
      <w:r w:rsidR="003669DE" w:rsidRPr="00262DF9">
        <w:rPr>
          <w:rFonts w:ascii="David" w:hAnsi="David" w:cs="David"/>
          <w:sz w:val="24"/>
          <w:szCs w:val="24"/>
          <w:rtl/>
        </w:rPr>
        <w:t xml:space="preserve"> </w:t>
      </w:r>
      <w:r w:rsidR="003669DE" w:rsidRPr="00262DF9">
        <w:rPr>
          <w:rFonts w:ascii="David" w:hAnsi="David" w:cs="David" w:hint="eastAsia"/>
          <w:sz w:val="24"/>
          <w:szCs w:val="24"/>
          <w:rtl/>
        </w:rPr>
        <w:t>רחבה</w:t>
      </w:r>
      <w:r w:rsidR="003669DE" w:rsidRPr="00262DF9">
        <w:rPr>
          <w:rFonts w:ascii="David" w:hAnsi="David" w:cs="David"/>
          <w:sz w:val="24"/>
          <w:szCs w:val="24"/>
          <w:rtl/>
        </w:rPr>
        <w:t xml:space="preserve"> </w:t>
      </w:r>
      <w:r w:rsidR="003669DE" w:rsidRPr="00262DF9">
        <w:rPr>
          <w:rFonts w:ascii="David" w:hAnsi="David" w:cs="David" w:hint="eastAsia"/>
          <w:sz w:val="24"/>
          <w:szCs w:val="24"/>
          <w:rtl/>
        </w:rPr>
        <w:t>מדי</w:t>
      </w:r>
      <w:r w:rsidR="003669DE" w:rsidRPr="00262DF9">
        <w:rPr>
          <w:rFonts w:ascii="David" w:hAnsi="David" w:cs="David"/>
          <w:sz w:val="24"/>
          <w:szCs w:val="24"/>
          <w:rtl/>
        </w:rPr>
        <w:t xml:space="preserve"> </w:t>
      </w:r>
      <w:r w:rsidR="003669DE" w:rsidRPr="00262DF9">
        <w:rPr>
          <w:rFonts w:ascii="David" w:hAnsi="David" w:cs="David" w:hint="eastAsia"/>
          <w:sz w:val="24"/>
          <w:szCs w:val="24"/>
          <w:rtl/>
        </w:rPr>
        <w:t>בהתמודדות</w:t>
      </w:r>
      <w:r w:rsidR="003669DE" w:rsidRPr="00262DF9">
        <w:rPr>
          <w:rFonts w:ascii="David" w:hAnsi="David" w:cs="David"/>
          <w:sz w:val="24"/>
          <w:szCs w:val="24"/>
          <w:rtl/>
        </w:rPr>
        <w:t xml:space="preserve"> </w:t>
      </w:r>
      <w:r w:rsidR="003669DE" w:rsidRPr="00262DF9">
        <w:rPr>
          <w:rFonts w:ascii="David" w:hAnsi="David" w:cs="David" w:hint="eastAsia"/>
          <w:sz w:val="24"/>
          <w:szCs w:val="24"/>
          <w:rtl/>
        </w:rPr>
        <w:t>עם</w:t>
      </w:r>
      <w:r w:rsidR="003669DE" w:rsidRPr="00262DF9">
        <w:rPr>
          <w:rFonts w:ascii="David" w:hAnsi="David" w:cs="David"/>
          <w:sz w:val="24"/>
          <w:szCs w:val="24"/>
          <w:rtl/>
        </w:rPr>
        <w:t xml:space="preserve"> </w:t>
      </w:r>
      <w:r w:rsidR="003669DE" w:rsidRPr="00262DF9">
        <w:rPr>
          <w:rFonts w:ascii="David" w:hAnsi="David" w:cs="David" w:hint="eastAsia"/>
          <w:sz w:val="24"/>
          <w:szCs w:val="24"/>
          <w:rtl/>
        </w:rPr>
        <w:t>בעיות</w:t>
      </w:r>
      <w:r w:rsidR="003669DE" w:rsidRPr="00262DF9">
        <w:rPr>
          <w:rFonts w:ascii="David" w:hAnsi="David" w:cs="David"/>
          <w:sz w:val="24"/>
          <w:szCs w:val="24"/>
          <w:rtl/>
        </w:rPr>
        <w:t xml:space="preserve"> </w:t>
      </w:r>
      <w:r w:rsidR="003669DE" w:rsidRPr="00262DF9">
        <w:rPr>
          <w:rFonts w:ascii="David" w:hAnsi="David" w:cs="David" w:hint="eastAsia"/>
          <w:sz w:val="24"/>
          <w:szCs w:val="24"/>
          <w:rtl/>
        </w:rPr>
        <w:t>חברתיות</w:t>
      </w:r>
      <w:r w:rsidR="003669DE" w:rsidRPr="00262DF9">
        <w:rPr>
          <w:rFonts w:ascii="David" w:hAnsi="David" w:cs="David"/>
          <w:sz w:val="24"/>
          <w:szCs w:val="24"/>
          <w:rtl/>
        </w:rPr>
        <w:t xml:space="preserve"> </w:t>
      </w:r>
      <w:r w:rsidR="003669DE" w:rsidRPr="00262DF9">
        <w:rPr>
          <w:rFonts w:ascii="David" w:hAnsi="David" w:cs="David" w:hint="eastAsia"/>
          <w:sz w:val="24"/>
          <w:szCs w:val="24"/>
          <w:rtl/>
        </w:rPr>
        <w:t>ופוליטיות</w:t>
      </w:r>
      <w:r w:rsidRPr="00262DF9">
        <w:rPr>
          <w:rFonts w:ascii="David" w:hAnsi="David" w:cs="David"/>
          <w:sz w:val="24"/>
          <w:szCs w:val="24"/>
          <w:rtl/>
        </w:rPr>
        <w:t>.</w:t>
      </w:r>
      <w:r w:rsidR="003669DE" w:rsidRPr="00262DF9">
        <w:rPr>
          <w:rStyle w:val="a3"/>
          <w:rFonts w:ascii="David" w:hAnsi="David"/>
          <w:sz w:val="24"/>
          <w:szCs w:val="24"/>
          <w:rtl/>
        </w:rPr>
        <w:footnoteReference w:id="27"/>
      </w:r>
      <w:r w:rsidRPr="00262DF9">
        <w:rPr>
          <w:rFonts w:ascii="David" w:hAnsi="David" w:cs="David"/>
          <w:sz w:val="24"/>
          <w:szCs w:val="24"/>
          <w:rtl/>
        </w:rPr>
        <w:t xml:space="preserve"> </w:t>
      </w:r>
      <w:r w:rsidR="00141394" w:rsidRPr="00262DF9">
        <w:rPr>
          <w:rFonts w:ascii="David" w:hAnsi="David" w:cs="David" w:hint="eastAsia"/>
          <w:sz w:val="24"/>
          <w:szCs w:val="24"/>
          <w:rtl/>
        </w:rPr>
        <w:t>הקריאות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לצמצום</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המעורבות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של</w:t>
      </w:r>
      <w:r w:rsidR="00141394" w:rsidRPr="00262DF9">
        <w:rPr>
          <w:rFonts w:ascii="David" w:hAnsi="David" w:cs="David"/>
          <w:sz w:val="24"/>
          <w:szCs w:val="24"/>
          <w:rtl/>
        </w:rPr>
        <w:t xml:space="preserve"> </w:t>
      </w:r>
      <w:r w:rsidR="00141394" w:rsidRPr="00262DF9">
        <w:rPr>
          <w:rFonts w:ascii="David" w:hAnsi="David" w:cs="David" w:hint="eastAsia"/>
          <w:sz w:val="24"/>
          <w:szCs w:val="24"/>
          <w:rtl/>
        </w:rPr>
        <w:t>בית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המשפט</w:t>
      </w:r>
      <w:r w:rsidR="00141394" w:rsidRPr="00262DF9">
        <w:rPr>
          <w:rFonts w:ascii="David" w:hAnsi="David" w:cs="David"/>
          <w:sz w:val="24"/>
          <w:szCs w:val="24"/>
          <w:rtl/>
        </w:rPr>
        <w:t xml:space="preserve"> </w:t>
      </w:r>
      <w:r w:rsidR="00141394" w:rsidRPr="00262DF9">
        <w:rPr>
          <w:rFonts w:ascii="David" w:hAnsi="David" w:cs="David" w:hint="eastAsia"/>
          <w:sz w:val="24"/>
          <w:szCs w:val="24"/>
          <w:rtl/>
        </w:rPr>
        <w:t>בנושאים</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השנויים</w:t>
      </w:r>
      <w:r w:rsidR="00141394" w:rsidRPr="00262DF9">
        <w:rPr>
          <w:rFonts w:ascii="David" w:hAnsi="David" w:cs="David"/>
          <w:sz w:val="24"/>
          <w:szCs w:val="24"/>
          <w:rtl/>
        </w:rPr>
        <w:t xml:space="preserve"> </w:t>
      </w:r>
      <w:r w:rsidR="00141394" w:rsidRPr="00262DF9">
        <w:rPr>
          <w:rFonts w:ascii="David" w:hAnsi="David" w:cs="David" w:hint="eastAsia"/>
          <w:sz w:val="24"/>
          <w:szCs w:val="24"/>
          <w:rtl/>
        </w:rPr>
        <w:t>במחלוקת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ציבורית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נתפס</w:t>
      </w:r>
      <w:r w:rsidR="00A23826" w:rsidRPr="00262DF9">
        <w:rPr>
          <w:rFonts w:ascii="David" w:hAnsi="David" w:cs="David" w:hint="eastAsia"/>
          <w:sz w:val="24"/>
          <w:szCs w:val="24"/>
          <w:rtl/>
        </w:rPr>
        <w:t>ו</w:t>
      </w:r>
      <w:r w:rsidR="00141394" w:rsidRPr="00262DF9">
        <w:rPr>
          <w:rFonts w:ascii="David" w:hAnsi="David" w:cs="David" w:hint="eastAsia"/>
          <w:sz w:val="24"/>
          <w:szCs w:val="24"/>
          <w:rtl/>
        </w:rPr>
        <w:t>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לעיתים</w:t>
      </w:r>
      <w:r w:rsidR="00141394" w:rsidRPr="00262DF9">
        <w:rPr>
          <w:rFonts w:ascii="David" w:hAnsi="David" w:cs="David"/>
          <w:sz w:val="24"/>
          <w:szCs w:val="24"/>
          <w:rtl/>
        </w:rPr>
        <w:t xml:space="preserve"> </w:t>
      </w:r>
      <w:r w:rsidR="00141394" w:rsidRPr="00262DF9">
        <w:rPr>
          <w:rFonts w:ascii="David" w:hAnsi="David" w:cs="David" w:hint="eastAsia"/>
          <w:sz w:val="24"/>
          <w:szCs w:val="24"/>
          <w:rtl/>
        </w:rPr>
        <w:t>קרובות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כהתרסה</w:t>
      </w:r>
      <w:r w:rsidR="00141394" w:rsidRPr="00262DF9">
        <w:rPr>
          <w:rFonts w:ascii="David" w:hAnsi="David" w:cs="David"/>
          <w:sz w:val="24"/>
          <w:szCs w:val="24"/>
          <w:rtl/>
        </w:rPr>
        <w:t xml:space="preserve"> </w:t>
      </w:r>
      <w:r w:rsidR="00141394" w:rsidRPr="00262DF9">
        <w:rPr>
          <w:rFonts w:ascii="David" w:hAnsi="David" w:cs="David" w:hint="eastAsia"/>
          <w:sz w:val="24"/>
          <w:szCs w:val="24"/>
          <w:rtl/>
        </w:rPr>
        <w:t>נגד</w:t>
      </w:r>
      <w:r w:rsidR="00141394" w:rsidRPr="00262DF9">
        <w:rPr>
          <w:rFonts w:ascii="David" w:hAnsi="David" w:cs="David"/>
          <w:sz w:val="24"/>
          <w:szCs w:val="24"/>
          <w:rtl/>
        </w:rPr>
        <w:t xml:space="preserve"> </w:t>
      </w:r>
      <w:r w:rsidR="00141394" w:rsidRPr="00262DF9">
        <w:rPr>
          <w:rFonts w:ascii="David" w:hAnsi="David" w:cs="David" w:hint="eastAsia"/>
          <w:sz w:val="24"/>
          <w:szCs w:val="24"/>
          <w:rtl/>
        </w:rPr>
        <w:t>בית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המשפט</w:t>
      </w:r>
      <w:r w:rsidR="00240E64" w:rsidRPr="00262DF9">
        <w:rPr>
          <w:rFonts w:ascii="David" w:hAnsi="David" w:cs="David"/>
          <w:sz w:val="24"/>
          <w:szCs w:val="24"/>
          <w:rtl/>
        </w:rPr>
        <w:t>.</w:t>
      </w:r>
      <w:r w:rsidR="003525F0" w:rsidRPr="00262DF9">
        <w:rPr>
          <w:rFonts w:ascii="David" w:hAnsi="David" w:cs="David"/>
          <w:sz w:val="24"/>
          <w:szCs w:val="24"/>
          <w:rtl/>
        </w:rPr>
        <w:t xml:space="preserve"> </w:t>
      </w:r>
      <w:r w:rsidR="00141394" w:rsidRPr="00262DF9">
        <w:rPr>
          <w:rFonts w:ascii="David" w:hAnsi="David" w:cs="David" w:hint="eastAsia"/>
          <w:sz w:val="24"/>
          <w:szCs w:val="24"/>
          <w:rtl/>
        </w:rPr>
        <w:t>לעומת</w:t>
      </w:r>
      <w:r w:rsidR="00141394" w:rsidRPr="00262DF9">
        <w:rPr>
          <w:rFonts w:ascii="David" w:hAnsi="David" w:cs="David"/>
          <w:sz w:val="24"/>
          <w:szCs w:val="24"/>
          <w:rtl/>
        </w:rPr>
        <w:t xml:space="preserve"> </w:t>
      </w:r>
      <w:r w:rsidR="00141394" w:rsidRPr="00262DF9">
        <w:rPr>
          <w:rFonts w:ascii="David" w:hAnsi="David" w:cs="David" w:hint="eastAsia"/>
          <w:sz w:val="24"/>
          <w:szCs w:val="24"/>
          <w:rtl/>
        </w:rPr>
        <w:t>זאת</w:t>
      </w:r>
      <w:r w:rsidR="009D4663" w:rsidRPr="00262DF9">
        <w:rPr>
          <w:rFonts w:ascii="David" w:hAnsi="David" w:cs="David"/>
          <w:sz w:val="24"/>
          <w:szCs w:val="24"/>
          <w:rtl/>
        </w:rPr>
        <w:t>,</w:t>
      </w:r>
      <w:r w:rsidR="00141394" w:rsidRPr="00262DF9">
        <w:rPr>
          <w:rFonts w:ascii="David" w:hAnsi="David" w:cs="David"/>
          <w:sz w:val="24"/>
          <w:szCs w:val="24"/>
          <w:rtl/>
        </w:rPr>
        <w:t xml:space="preserve"> המבקשים להרחיב את מעורבותו בעניינים הללו או למצער המתנגדים לצמצום המעורבות</w:t>
      </w:r>
      <w:r w:rsidR="0063395A" w:rsidRPr="00262DF9">
        <w:rPr>
          <w:rFonts w:ascii="David" w:hAnsi="David" w:cs="David"/>
          <w:sz w:val="24"/>
          <w:szCs w:val="24"/>
          <w:rtl/>
        </w:rPr>
        <w:t>,</w:t>
      </w:r>
      <w:r w:rsidR="00141394" w:rsidRPr="00262DF9">
        <w:rPr>
          <w:rFonts w:ascii="David" w:hAnsi="David" w:cs="David"/>
          <w:sz w:val="24"/>
          <w:szCs w:val="24"/>
          <w:rtl/>
        </w:rPr>
        <w:t xml:space="preserve"> מוצגים כתומכי בית המשפט. </w:t>
      </w:r>
    </w:p>
    <w:p w14:paraId="6D8206C1" w14:textId="5D8AA400" w:rsidR="00604EEE" w:rsidRPr="00262DF9" w:rsidRDefault="003669DE"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E80990" w:rsidRPr="00262DF9">
        <w:rPr>
          <w:rFonts w:ascii="David" w:hAnsi="David" w:cs="David" w:hint="eastAsia"/>
          <w:sz w:val="24"/>
          <w:szCs w:val="24"/>
          <w:rtl/>
        </w:rPr>
        <w:t>ואולם</w:t>
      </w:r>
      <w:r w:rsidR="00E80990" w:rsidRPr="00262DF9">
        <w:rPr>
          <w:rFonts w:ascii="David" w:hAnsi="David" w:cs="David"/>
          <w:sz w:val="24"/>
          <w:szCs w:val="24"/>
          <w:rtl/>
        </w:rPr>
        <w:t xml:space="preserve">, </w:t>
      </w:r>
      <w:r w:rsidR="001F5004" w:rsidRPr="00262DF9">
        <w:rPr>
          <w:rFonts w:ascii="David" w:hAnsi="David" w:cs="David" w:hint="eastAsia"/>
          <w:sz w:val="24"/>
          <w:szCs w:val="24"/>
          <w:rtl/>
        </w:rPr>
        <w:t>המחלוקת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בנושא</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התערבותו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של</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בית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המשפט</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בעתירות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ציבוריות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מתעלמת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מן</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העובדה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ששתי</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החלופות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זו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אשר</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מבקשת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שבית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המשפט</w:t>
      </w:r>
      <w:r w:rsidR="001F5004" w:rsidRPr="00262DF9">
        <w:rPr>
          <w:rFonts w:ascii="David" w:hAnsi="David" w:cs="David"/>
          <w:sz w:val="24"/>
          <w:szCs w:val="24"/>
          <w:rtl/>
        </w:rPr>
        <w:t xml:space="preserve"> </w:t>
      </w:r>
      <w:r w:rsidR="001F5004" w:rsidRPr="00262DF9">
        <w:rPr>
          <w:rFonts w:ascii="David" w:hAnsi="David" w:cs="David" w:hint="eastAsia"/>
          <w:sz w:val="24"/>
          <w:szCs w:val="24"/>
          <w:rtl/>
        </w:rPr>
        <w:t>יכריע</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בעתירות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הציבוריות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ובעניינים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השנויים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במחלוקת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וזו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המבקשת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לחסום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שעריו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בהקשר</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לעתירות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אלו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אינן</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מיטביות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למצער</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אינן</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ממצות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כל</w:t>
      </w:r>
      <w:r w:rsidR="001F5004" w:rsidRPr="00262DF9">
        <w:rPr>
          <w:rFonts w:ascii="David" w:hAnsi="David" w:cs="David"/>
          <w:sz w:val="24"/>
          <w:szCs w:val="24"/>
          <w:rtl/>
        </w:rPr>
        <w:t xml:space="preserve"> </w:t>
      </w:r>
      <w:r w:rsidR="001F5004" w:rsidRPr="00262DF9">
        <w:rPr>
          <w:rFonts w:ascii="David" w:hAnsi="David" w:cs="David" w:hint="eastAsia"/>
          <w:sz w:val="24"/>
          <w:szCs w:val="24"/>
          <w:rtl/>
        </w:rPr>
        <w:t>דרכי</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הפעולה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האפשריות</w:t>
      </w:r>
      <w:r w:rsidR="003E0458" w:rsidRPr="00262DF9">
        <w:rPr>
          <w:rFonts w:ascii="David" w:hAnsi="David" w:cs="David"/>
          <w:sz w:val="24"/>
          <w:szCs w:val="24"/>
          <w:rtl/>
        </w:rPr>
        <w:t xml:space="preserve">. </w:t>
      </w:r>
      <w:r w:rsidR="001F5004" w:rsidRPr="00262DF9">
        <w:rPr>
          <w:rFonts w:ascii="David" w:hAnsi="David" w:cs="David" w:hint="eastAsia"/>
          <w:sz w:val="24"/>
          <w:szCs w:val="24"/>
          <w:rtl/>
        </w:rPr>
        <w:t>מצד</w:t>
      </w:r>
      <w:r w:rsidR="001F5004" w:rsidRPr="00262DF9">
        <w:rPr>
          <w:rFonts w:ascii="David" w:hAnsi="David" w:cs="David"/>
          <w:sz w:val="24"/>
          <w:szCs w:val="24"/>
          <w:rtl/>
        </w:rPr>
        <w:t xml:space="preserve"> אחד, הקבוצה אשר מסתייגת מהמגמה הקיימת של הרחבת מעמדו של העותר הציבורי צריכה להכיר בכך שאין זה ראוי שבית המשפט ינעל את שעריו במצבים שבהם </w:t>
      </w:r>
      <w:r w:rsidR="00D2631F" w:rsidRPr="00262DF9">
        <w:rPr>
          <w:rFonts w:ascii="David" w:hAnsi="David" w:cs="David" w:hint="eastAsia"/>
          <w:sz w:val="24"/>
          <w:szCs w:val="24"/>
          <w:rtl/>
        </w:rPr>
        <w:t>נפגעות</w:t>
      </w:r>
      <w:r w:rsidR="00D2631F" w:rsidRPr="00262DF9">
        <w:rPr>
          <w:rFonts w:ascii="David" w:hAnsi="David" w:cs="David"/>
          <w:sz w:val="24"/>
          <w:szCs w:val="24"/>
          <w:rtl/>
        </w:rPr>
        <w:t xml:space="preserve"> </w:t>
      </w:r>
      <w:r w:rsidR="001F5004" w:rsidRPr="00262DF9">
        <w:rPr>
          <w:rFonts w:ascii="David" w:hAnsi="David" w:cs="David" w:hint="eastAsia"/>
          <w:sz w:val="24"/>
          <w:szCs w:val="24"/>
          <w:rtl/>
        </w:rPr>
        <w:t>זכויות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מיעוטים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וזכויות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אדם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במקרים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שבהם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רשויות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השלטון</w:t>
      </w:r>
      <w:r w:rsidR="001F5004" w:rsidRPr="00262DF9">
        <w:rPr>
          <w:rFonts w:ascii="David" w:hAnsi="David" w:cs="David"/>
          <w:sz w:val="24"/>
          <w:szCs w:val="24"/>
          <w:rtl/>
        </w:rPr>
        <w:t xml:space="preserve"> </w:t>
      </w:r>
      <w:r w:rsidR="001F5004" w:rsidRPr="00262DF9">
        <w:rPr>
          <w:rFonts w:ascii="David" w:hAnsi="David" w:cs="David" w:hint="eastAsia"/>
          <w:sz w:val="24"/>
          <w:szCs w:val="24"/>
          <w:rtl/>
        </w:rPr>
        <w:t>פועלות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בניגוד</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לדין</w:t>
      </w:r>
      <w:r w:rsidR="001F5004" w:rsidRPr="00262DF9">
        <w:rPr>
          <w:rFonts w:ascii="David" w:hAnsi="David" w:cs="David"/>
          <w:sz w:val="24"/>
          <w:szCs w:val="24"/>
          <w:rtl/>
        </w:rPr>
        <w:t xml:space="preserve">. </w:t>
      </w:r>
      <w:r w:rsidR="001F5004" w:rsidRPr="00262DF9">
        <w:rPr>
          <w:rFonts w:ascii="David" w:hAnsi="David" w:cs="David" w:hint="eastAsia"/>
          <w:sz w:val="24"/>
          <w:szCs w:val="24"/>
          <w:rtl/>
        </w:rPr>
        <w:t>יתרה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מזו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הדרישה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מבית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המשפט</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שלא</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להתערב</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במחלוק</w:t>
      </w:r>
      <w:r w:rsidR="00303E78" w:rsidRPr="00262DF9">
        <w:rPr>
          <w:rFonts w:ascii="David" w:hAnsi="David" w:cs="David" w:hint="eastAsia"/>
          <w:sz w:val="24"/>
          <w:szCs w:val="24"/>
          <w:rtl/>
        </w:rPr>
        <w:t>ו</w:t>
      </w:r>
      <w:r w:rsidR="001F5004" w:rsidRPr="00262DF9">
        <w:rPr>
          <w:rFonts w:ascii="David" w:hAnsi="David" w:cs="David" w:hint="eastAsia"/>
          <w:sz w:val="24"/>
          <w:szCs w:val="24"/>
          <w:rtl/>
        </w:rPr>
        <w:t>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הללו</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מסווה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העובדה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שבמקרים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רבים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רטוריקה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של</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אי</w:t>
      </w:r>
      <w:r w:rsidR="00B55C0D" w:rsidRPr="00262DF9">
        <w:rPr>
          <w:rFonts w:ascii="David" w:hAnsi="David" w:cs="David" w:hint="cs"/>
          <w:sz w:val="24"/>
          <w:szCs w:val="24"/>
          <w:rtl/>
        </w:rPr>
        <w:t>-</w:t>
      </w:r>
      <w:r w:rsidR="001F5004" w:rsidRPr="00262DF9">
        <w:rPr>
          <w:rFonts w:ascii="David" w:hAnsi="David" w:cs="David" w:hint="eastAsia"/>
          <w:sz w:val="24"/>
          <w:szCs w:val="24"/>
          <w:rtl/>
        </w:rPr>
        <w:t>התערבות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היא</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למעשה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כסות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להכרעה</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מעשית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לטובת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אחד</w:t>
      </w:r>
      <w:r w:rsidR="001F5004" w:rsidRPr="00262DF9">
        <w:rPr>
          <w:rFonts w:ascii="David" w:hAnsi="David" w:cs="David"/>
          <w:sz w:val="24"/>
          <w:szCs w:val="24"/>
          <w:rtl/>
        </w:rPr>
        <w:t xml:space="preserve"> </w:t>
      </w:r>
      <w:r w:rsidR="001F5004" w:rsidRPr="00262DF9">
        <w:rPr>
          <w:rFonts w:ascii="David" w:hAnsi="David" w:cs="David" w:hint="eastAsia"/>
          <w:sz w:val="24"/>
          <w:szCs w:val="24"/>
          <w:rtl/>
        </w:rPr>
        <w:t>מן</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הצדדים</w:t>
      </w:r>
      <w:r w:rsidR="001F5004" w:rsidRPr="00262DF9">
        <w:rPr>
          <w:rFonts w:ascii="David" w:hAnsi="David" w:cs="David"/>
          <w:sz w:val="24"/>
          <w:szCs w:val="24"/>
          <w:rtl/>
        </w:rPr>
        <w:t xml:space="preserve"> </w:t>
      </w:r>
      <w:r w:rsidR="001F5004" w:rsidRPr="00262DF9">
        <w:rPr>
          <w:rFonts w:ascii="David" w:hAnsi="David" w:cs="David" w:hint="eastAsia"/>
          <w:sz w:val="24"/>
          <w:szCs w:val="24"/>
          <w:rtl/>
        </w:rPr>
        <w:t>במחלוקת</w:t>
      </w:r>
      <w:r w:rsidR="001F5004" w:rsidRPr="00262DF9">
        <w:rPr>
          <w:rFonts w:ascii="David" w:hAnsi="David" w:cs="David"/>
          <w:sz w:val="24"/>
          <w:szCs w:val="24"/>
          <w:rtl/>
        </w:rPr>
        <w:t xml:space="preserve"> </w:t>
      </w:r>
      <w:r w:rsidR="001F5004" w:rsidRPr="00262DF9">
        <w:rPr>
          <w:rFonts w:ascii="David" w:hAnsi="David" w:cs="David" w:hint="eastAsia"/>
          <w:sz w:val="24"/>
          <w:szCs w:val="24"/>
          <w:rtl/>
        </w:rPr>
        <w:t>הציבורית</w:t>
      </w:r>
      <w:r w:rsidR="001F5004" w:rsidRPr="00262DF9">
        <w:rPr>
          <w:rFonts w:ascii="David" w:hAnsi="David" w:cs="David"/>
          <w:sz w:val="24"/>
          <w:szCs w:val="24"/>
          <w:rtl/>
        </w:rPr>
        <w:t>.</w:t>
      </w:r>
      <w:r w:rsidR="003E0458" w:rsidRPr="00262DF9">
        <w:rPr>
          <w:rStyle w:val="a3"/>
          <w:rFonts w:ascii="David" w:hAnsi="David"/>
          <w:sz w:val="24"/>
          <w:szCs w:val="24"/>
          <w:rtl/>
        </w:rPr>
        <w:footnoteReference w:id="28"/>
      </w:r>
      <w:r w:rsidR="001F5004" w:rsidRPr="00262DF9">
        <w:rPr>
          <w:rFonts w:ascii="David" w:hAnsi="David" w:cs="David"/>
          <w:sz w:val="24"/>
          <w:szCs w:val="24"/>
          <w:rtl/>
        </w:rPr>
        <w:t xml:space="preserve"> מצד </w:t>
      </w:r>
      <w:r w:rsidR="00B55C0D" w:rsidRPr="00262DF9">
        <w:rPr>
          <w:rFonts w:ascii="David" w:hAnsi="David" w:cs="David" w:hint="cs"/>
          <w:sz w:val="24"/>
          <w:szCs w:val="24"/>
          <w:rtl/>
        </w:rPr>
        <w:t>אחר</w:t>
      </w:r>
      <w:r w:rsidR="002B3875" w:rsidRPr="00262DF9">
        <w:rPr>
          <w:rFonts w:ascii="David" w:hAnsi="David" w:cs="David"/>
          <w:sz w:val="24"/>
          <w:szCs w:val="24"/>
          <w:rtl/>
        </w:rPr>
        <w:t>,</w:t>
      </w:r>
      <w:r w:rsidR="001F5004" w:rsidRPr="00262DF9">
        <w:rPr>
          <w:rFonts w:ascii="David" w:hAnsi="David" w:cs="David"/>
          <w:sz w:val="24"/>
          <w:szCs w:val="24"/>
          <w:rtl/>
        </w:rPr>
        <w:t xml:space="preserve"> גם הקבוצה אשר תומכת במגמה הקיימת של הרחבת מעמדו של העותר הציבורי ושל התערבות בית המשפט העליון בסוגיות בעלות אופי ציבורי צריכה להכיר בכך שמאפייניו של ההליך המשפטי האד</w:t>
      </w:r>
      <w:r w:rsidR="00B55C0D" w:rsidRPr="00262DF9">
        <w:rPr>
          <w:rFonts w:ascii="David" w:hAnsi="David" w:cs="David" w:hint="cs"/>
          <w:sz w:val="24"/>
          <w:szCs w:val="24"/>
          <w:rtl/>
        </w:rPr>
        <w:t>וו</w:t>
      </w:r>
      <w:r w:rsidR="001F5004" w:rsidRPr="00262DF9">
        <w:rPr>
          <w:rFonts w:ascii="David" w:hAnsi="David" w:cs="David"/>
          <w:sz w:val="24"/>
          <w:szCs w:val="24"/>
          <w:rtl/>
        </w:rPr>
        <w:t>רסרי לא תמיד מתאימים לדיון במסגרת עתירה ציבורית</w:t>
      </w:r>
      <w:r w:rsidR="0048057D" w:rsidRPr="00262DF9">
        <w:rPr>
          <w:rFonts w:ascii="David" w:hAnsi="David" w:cs="David"/>
          <w:sz w:val="24"/>
          <w:szCs w:val="24"/>
          <w:rtl/>
        </w:rPr>
        <w:t xml:space="preserve"> המעוררת שאלות רב</w:t>
      </w:r>
      <w:r w:rsidR="00B55C0D" w:rsidRPr="00262DF9">
        <w:rPr>
          <w:rFonts w:ascii="David" w:hAnsi="David" w:cs="David" w:hint="cs"/>
          <w:sz w:val="24"/>
          <w:szCs w:val="24"/>
          <w:rtl/>
        </w:rPr>
        <w:t>-</w:t>
      </w:r>
      <w:r w:rsidR="0048057D" w:rsidRPr="00262DF9">
        <w:rPr>
          <w:rFonts w:ascii="David" w:hAnsi="David" w:cs="David"/>
          <w:sz w:val="24"/>
          <w:szCs w:val="24"/>
          <w:rtl/>
        </w:rPr>
        <w:t>ממדיות</w:t>
      </w:r>
      <w:r w:rsidR="00B55C0D" w:rsidRPr="00262DF9">
        <w:rPr>
          <w:rFonts w:ascii="David" w:hAnsi="David" w:cs="David" w:hint="cs"/>
          <w:sz w:val="24"/>
          <w:szCs w:val="24"/>
          <w:rtl/>
        </w:rPr>
        <w:t>,</w:t>
      </w:r>
      <w:r w:rsidR="0048057D" w:rsidRPr="00262DF9">
        <w:rPr>
          <w:rFonts w:ascii="David" w:hAnsi="David" w:cs="David"/>
          <w:sz w:val="24"/>
          <w:szCs w:val="24"/>
          <w:rtl/>
        </w:rPr>
        <w:t xml:space="preserve"> ובמיוחד </w:t>
      </w:r>
      <w:r w:rsidR="0048057D" w:rsidRPr="00262DF9">
        <w:rPr>
          <w:rFonts w:ascii="David" w:hAnsi="David" w:cs="David" w:hint="eastAsia"/>
          <w:sz w:val="24"/>
          <w:szCs w:val="24"/>
          <w:rtl/>
        </w:rPr>
        <w:t>כאשר</w:t>
      </w:r>
      <w:r w:rsidR="0048057D" w:rsidRPr="00262DF9">
        <w:rPr>
          <w:rFonts w:ascii="David" w:hAnsi="David" w:cs="David"/>
          <w:sz w:val="24"/>
          <w:szCs w:val="24"/>
          <w:rtl/>
        </w:rPr>
        <w:t xml:space="preserve"> </w:t>
      </w:r>
      <w:r w:rsidR="0048057D" w:rsidRPr="00262DF9">
        <w:rPr>
          <w:rFonts w:ascii="David" w:hAnsi="David" w:cs="David" w:hint="eastAsia"/>
          <w:sz w:val="24"/>
          <w:szCs w:val="24"/>
          <w:rtl/>
        </w:rPr>
        <w:t>מדובר</w:t>
      </w:r>
      <w:r w:rsidR="0048057D" w:rsidRPr="00262DF9">
        <w:rPr>
          <w:rFonts w:ascii="David" w:hAnsi="David" w:cs="David"/>
          <w:sz w:val="24"/>
          <w:szCs w:val="24"/>
          <w:rtl/>
        </w:rPr>
        <w:t xml:space="preserve"> </w:t>
      </w:r>
      <w:r w:rsidR="0048057D" w:rsidRPr="00262DF9">
        <w:rPr>
          <w:rFonts w:ascii="David" w:hAnsi="David" w:cs="David" w:hint="eastAsia"/>
          <w:sz w:val="24"/>
          <w:szCs w:val="24"/>
          <w:rtl/>
        </w:rPr>
        <w:t>בסוגיות</w:t>
      </w:r>
      <w:r w:rsidR="0048057D" w:rsidRPr="00262DF9">
        <w:rPr>
          <w:rFonts w:ascii="David" w:hAnsi="David" w:cs="David"/>
          <w:sz w:val="24"/>
          <w:szCs w:val="24"/>
          <w:rtl/>
        </w:rPr>
        <w:t xml:space="preserve"> </w:t>
      </w:r>
      <w:r w:rsidR="0048057D" w:rsidRPr="00262DF9">
        <w:rPr>
          <w:rFonts w:ascii="David" w:hAnsi="David" w:cs="David" w:hint="eastAsia"/>
          <w:sz w:val="24"/>
          <w:szCs w:val="24"/>
          <w:rtl/>
        </w:rPr>
        <w:t>שלצד</w:t>
      </w:r>
      <w:r w:rsidR="0048057D" w:rsidRPr="00262DF9">
        <w:rPr>
          <w:rFonts w:ascii="David" w:hAnsi="David" w:cs="David"/>
          <w:sz w:val="24"/>
          <w:szCs w:val="24"/>
          <w:rtl/>
        </w:rPr>
        <w:t xml:space="preserve"> </w:t>
      </w:r>
      <w:r w:rsidR="0048057D" w:rsidRPr="00262DF9">
        <w:rPr>
          <w:rFonts w:ascii="David" w:hAnsi="David" w:cs="David" w:hint="eastAsia"/>
          <w:sz w:val="24"/>
          <w:szCs w:val="24"/>
          <w:rtl/>
        </w:rPr>
        <w:t>ההיבט</w:t>
      </w:r>
      <w:r w:rsidR="0048057D" w:rsidRPr="00262DF9">
        <w:rPr>
          <w:rFonts w:ascii="David" w:hAnsi="David" w:cs="David"/>
          <w:sz w:val="24"/>
          <w:szCs w:val="24"/>
          <w:rtl/>
        </w:rPr>
        <w:t xml:space="preserve"> </w:t>
      </w:r>
      <w:r w:rsidR="0048057D" w:rsidRPr="00262DF9">
        <w:rPr>
          <w:rFonts w:ascii="David" w:hAnsi="David" w:cs="David" w:hint="eastAsia"/>
          <w:sz w:val="24"/>
          <w:szCs w:val="24"/>
          <w:rtl/>
        </w:rPr>
        <w:t>המשפטי</w:t>
      </w:r>
      <w:r w:rsidR="0048057D" w:rsidRPr="00262DF9">
        <w:rPr>
          <w:rFonts w:ascii="David" w:hAnsi="David" w:cs="David"/>
          <w:sz w:val="24"/>
          <w:szCs w:val="24"/>
          <w:rtl/>
        </w:rPr>
        <w:t xml:space="preserve"> </w:t>
      </w:r>
      <w:r w:rsidR="0048057D" w:rsidRPr="00262DF9">
        <w:rPr>
          <w:rFonts w:ascii="David" w:hAnsi="David" w:cs="David" w:hint="eastAsia"/>
          <w:sz w:val="24"/>
          <w:szCs w:val="24"/>
          <w:rtl/>
        </w:rPr>
        <w:t>הצר</w:t>
      </w:r>
      <w:r w:rsidR="0048057D" w:rsidRPr="00262DF9">
        <w:rPr>
          <w:rFonts w:ascii="David" w:hAnsi="David" w:cs="David"/>
          <w:sz w:val="24"/>
          <w:szCs w:val="24"/>
          <w:rtl/>
        </w:rPr>
        <w:t xml:space="preserve"> </w:t>
      </w:r>
      <w:r w:rsidR="0048057D" w:rsidRPr="00262DF9">
        <w:rPr>
          <w:rFonts w:ascii="David" w:hAnsi="David" w:cs="David" w:hint="eastAsia"/>
          <w:sz w:val="24"/>
          <w:szCs w:val="24"/>
          <w:rtl/>
        </w:rPr>
        <w:t>מעוררות</w:t>
      </w:r>
      <w:r w:rsidR="0048057D" w:rsidRPr="00262DF9">
        <w:rPr>
          <w:rFonts w:ascii="David" w:hAnsi="David" w:cs="David"/>
          <w:sz w:val="24"/>
          <w:szCs w:val="24"/>
          <w:rtl/>
        </w:rPr>
        <w:t xml:space="preserve"> </w:t>
      </w:r>
      <w:r w:rsidR="0048057D" w:rsidRPr="00262DF9">
        <w:rPr>
          <w:rFonts w:ascii="David" w:hAnsi="David" w:cs="David" w:hint="eastAsia"/>
          <w:sz w:val="24"/>
          <w:szCs w:val="24"/>
          <w:rtl/>
        </w:rPr>
        <w:t>שאלות</w:t>
      </w:r>
      <w:r w:rsidR="0048057D" w:rsidRPr="00262DF9">
        <w:rPr>
          <w:rFonts w:ascii="David" w:hAnsi="David" w:cs="David"/>
          <w:sz w:val="24"/>
          <w:szCs w:val="24"/>
          <w:rtl/>
        </w:rPr>
        <w:t xml:space="preserve"> </w:t>
      </w:r>
      <w:r w:rsidR="0048057D" w:rsidRPr="00262DF9">
        <w:rPr>
          <w:rFonts w:ascii="David" w:hAnsi="David" w:cs="David" w:hint="eastAsia"/>
          <w:sz w:val="24"/>
          <w:szCs w:val="24"/>
          <w:rtl/>
        </w:rPr>
        <w:t>של</w:t>
      </w:r>
      <w:r w:rsidR="0048057D" w:rsidRPr="00262DF9">
        <w:rPr>
          <w:rFonts w:ascii="David" w:hAnsi="David" w:cs="David"/>
          <w:sz w:val="24"/>
          <w:szCs w:val="24"/>
          <w:rtl/>
        </w:rPr>
        <w:t xml:space="preserve"> </w:t>
      </w:r>
      <w:r w:rsidR="0048057D" w:rsidRPr="00262DF9">
        <w:rPr>
          <w:rFonts w:ascii="David" w:hAnsi="David" w:cs="David" w:hint="eastAsia"/>
          <w:sz w:val="24"/>
          <w:szCs w:val="24"/>
          <w:rtl/>
        </w:rPr>
        <w:t>זהות</w:t>
      </w:r>
      <w:r w:rsidR="0048057D" w:rsidRPr="00262DF9">
        <w:rPr>
          <w:rFonts w:ascii="David" w:hAnsi="David" w:cs="David"/>
          <w:sz w:val="24"/>
          <w:szCs w:val="24"/>
          <w:rtl/>
        </w:rPr>
        <w:t xml:space="preserve"> </w:t>
      </w:r>
      <w:r w:rsidR="0048057D" w:rsidRPr="00262DF9">
        <w:rPr>
          <w:rFonts w:ascii="David" w:hAnsi="David" w:cs="David" w:hint="eastAsia"/>
          <w:sz w:val="24"/>
          <w:szCs w:val="24"/>
          <w:rtl/>
        </w:rPr>
        <w:t>והשתייכות</w:t>
      </w:r>
      <w:r w:rsidR="002B3875" w:rsidRPr="00262DF9">
        <w:rPr>
          <w:rFonts w:ascii="David" w:hAnsi="David" w:cs="David"/>
          <w:sz w:val="24"/>
          <w:szCs w:val="24"/>
          <w:rtl/>
        </w:rPr>
        <w:t>.</w:t>
      </w:r>
      <w:bookmarkStart w:id="24" w:name="_Ref169515378"/>
      <w:r w:rsidR="0048057D" w:rsidRPr="00262DF9">
        <w:rPr>
          <w:rStyle w:val="a3"/>
          <w:rFonts w:ascii="David" w:hAnsi="David"/>
          <w:sz w:val="24"/>
          <w:szCs w:val="24"/>
          <w:rtl/>
        </w:rPr>
        <w:footnoteReference w:id="29"/>
      </w:r>
      <w:bookmarkEnd w:id="24"/>
      <w:r w:rsidR="00AE75E3" w:rsidRPr="00262DF9">
        <w:rPr>
          <w:rFonts w:ascii="David" w:hAnsi="David" w:cs="David"/>
          <w:sz w:val="24"/>
          <w:szCs w:val="24"/>
          <w:rtl/>
        </w:rPr>
        <w:t xml:space="preserve"> לכך יש להוסיף גם את החשש מפני שחיקה אפשרית במעמדו של בית המשפט העליון</w:t>
      </w:r>
      <w:r w:rsidR="004370F1" w:rsidRPr="00262DF9">
        <w:rPr>
          <w:rFonts w:ascii="David" w:hAnsi="David" w:cs="David"/>
          <w:sz w:val="24"/>
          <w:szCs w:val="24"/>
          <w:rtl/>
        </w:rPr>
        <w:t>,</w:t>
      </w:r>
      <w:r w:rsidR="00AE75E3" w:rsidRPr="00262DF9">
        <w:rPr>
          <w:rFonts w:ascii="David" w:hAnsi="David" w:cs="David"/>
          <w:sz w:val="24"/>
          <w:szCs w:val="24"/>
          <w:rtl/>
        </w:rPr>
        <w:t xml:space="preserve"> </w:t>
      </w:r>
      <w:r w:rsidR="00AE75E3" w:rsidRPr="00262DF9">
        <w:rPr>
          <w:rFonts w:ascii="David" w:hAnsi="David" w:cs="David" w:hint="eastAsia"/>
          <w:sz w:val="24"/>
          <w:szCs w:val="24"/>
          <w:rtl/>
        </w:rPr>
        <w:t>פגיעה</w:t>
      </w:r>
      <w:r w:rsidR="00AE75E3" w:rsidRPr="00262DF9">
        <w:rPr>
          <w:rFonts w:ascii="David" w:hAnsi="David" w:cs="David"/>
          <w:sz w:val="24"/>
          <w:szCs w:val="24"/>
          <w:rtl/>
        </w:rPr>
        <w:t xml:space="preserve"> </w:t>
      </w:r>
      <w:r w:rsidR="00AE75E3" w:rsidRPr="00262DF9">
        <w:rPr>
          <w:rFonts w:ascii="David" w:hAnsi="David" w:cs="David" w:hint="eastAsia"/>
          <w:sz w:val="24"/>
          <w:szCs w:val="24"/>
          <w:rtl/>
        </w:rPr>
        <w:t>באמון</w:t>
      </w:r>
      <w:r w:rsidR="00AE75E3" w:rsidRPr="00262DF9">
        <w:rPr>
          <w:rFonts w:ascii="David" w:hAnsi="David" w:cs="David"/>
          <w:sz w:val="24"/>
          <w:szCs w:val="24"/>
          <w:rtl/>
        </w:rPr>
        <w:t xml:space="preserve"> </w:t>
      </w:r>
      <w:r w:rsidR="00AE75E3" w:rsidRPr="00262DF9">
        <w:rPr>
          <w:rFonts w:ascii="David" w:hAnsi="David" w:cs="David" w:hint="eastAsia"/>
          <w:sz w:val="24"/>
          <w:szCs w:val="24"/>
          <w:rtl/>
        </w:rPr>
        <w:t>הציבור</w:t>
      </w:r>
      <w:r w:rsidR="004370F1" w:rsidRPr="00262DF9">
        <w:rPr>
          <w:rFonts w:ascii="David" w:hAnsi="David" w:cs="David"/>
          <w:sz w:val="24"/>
          <w:szCs w:val="24"/>
          <w:rtl/>
        </w:rPr>
        <w:t xml:space="preserve"> </w:t>
      </w:r>
      <w:r w:rsidR="00AE75E3" w:rsidRPr="00262DF9">
        <w:rPr>
          <w:rFonts w:ascii="David" w:hAnsi="David" w:cs="David" w:hint="eastAsia"/>
          <w:sz w:val="24"/>
          <w:szCs w:val="24"/>
          <w:rtl/>
        </w:rPr>
        <w:t>ואובדן</w:t>
      </w:r>
      <w:r w:rsidR="00AE75E3" w:rsidRPr="00262DF9">
        <w:rPr>
          <w:rFonts w:ascii="David" w:hAnsi="David" w:cs="David"/>
          <w:sz w:val="24"/>
          <w:szCs w:val="24"/>
          <w:rtl/>
        </w:rPr>
        <w:t xml:space="preserve"> </w:t>
      </w:r>
      <w:r w:rsidR="00AE75E3" w:rsidRPr="00262DF9">
        <w:rPr>
          <w:rFonts w:ascii="David" w:hAnsi="David" w:cs="David" w:hint="eastAsia"/>
          <w:sz w:val="24"/>
          <w:szCs w:val="24"/>
          <w:rtl/>
        </w:rPr>
        <w:t>לגיטימיות</w:t>
      </w:r>
      <w:r w:rsidR="00AE75E3" w:rsidRPr="00262DF9">
        <w:rPr>
          <w:rFonts w:ascii="David" w:hAnsi="David" w:cs="David"/>
          <w:sz w:val="24"/>
          <w:szCs w:val="24"/>
          <w:rtl/>
        </w:rPr>
        <w:t xml:space="preserve"> </w:t>
      </w:r>
      <w:r w:rsidR="00AE75E3" w:rsidRPr="00262DF9">
        <w:rPr>
          <w:rFonts w:ascii="David" w:hAnsi="David" w:cs="David" w:hint="eastAsia"/>
          <w:sz w:val="24"/>
          <w:szCs w:val="24"/>
          <w:rtl/>
        </w:rPr>
        <w:t>לנוכח</w:t>
      </w:r>
      <w:r w:rsidR="00AE75E3" w:rsidRPr="00262DF9">
        <w:rPr>
          <w:rFonts w:ascii="David" w:hAnsi="David" w:cs="David"/>
          <w:sz w:val="24"/>
          <w:szCs w:val="24"/>
          <w:rtl/>
        </w:rPr>
        <w:t xml:space="preserve"> </w:t>
      </w:r>
      <w:r w:rsidR="00AE75E3" w:rsidRPr="00262DF9">
        <w:rPr>
          <w:rFonts w:ascii="David" w:hAnsi="David" w:cs="David" w:hint="eastAsia"/>
          <w:sz w:val="24"/>
          <w:szCs w:val="24"/>
          <w:rtl/>
        </w:rPr>
        <w:t>הנטייה</w:t>
      </w:r>
      <w:r w:rsidR="004370F1" w:rsidRPr="00262DF9">
        <w:rPr>
          <w:rFonts w:ascii="David" w:hAnsi="David" w:cs="David"/>
          <w:sz w:val="24"/>
          <w:szCs w:val="24"/>
          <w:rtl/>
        </w:rPr>
        <w:t xml:space="preserve"> הגוברת</w:t>
      </w:r>
      <w:r w:rsidR="00AE75E3" w:rsidRPr="00262DF9">
        <w:rPr>
          <w:rFonts w:ascii="David" w:hAnsi="David" w:cs="David"/>
          <w:sz w:val="24"/>
          <w:szCs w:val="24"/>
          <w:rtl/>
        </w:rPr>
        <w:t xml:space="preserve"> להעביר להכרעת בג"ץ נושאים השנויים במחלוקת </w:t>
      </w:r>
      <w:r w:rsidR="00103EEF" w:rsidRPr="00262DF9">
        <w:rPr>
          <w:rFonts w:ascii="David" w:hAnsi="David" w:cs="David" w:hint="eastAsia"/>
          <w:sz w:val="24"/>
          <w:szCs w:val="24"/>
          <w:rtl/>
        </w:rPr>
        <w:t>ציבורית</w:t>
      </w:r>
      <w:r w:rsidR="00103EEF" w:rsidRPr="00262DF9">
        <w:rPr>
          <w:rFonts w:ascii="David" w:hAnsi="David" w:cs="David"/>
          <w:sz w:val="24"/>
          <w:szCs w:val="24"/>
          <w:rtl/>
        </w:rPr>
        <w:t>-</w:t>
      </w:r>
      <w:r w:rsidR="00AE75E3" w:rsidRPr="00262DF9">
        <w:rPr>
          <w:rFonts w:ascii="David" w:hAnsi="David" w:cs="David" w:hint="eastAsia"/>
          <w:sz w:val="24"/>
          <w:szCs w:val="24"/>
          <w:rtl/>
        </w:rPr>
        <w:t>חברתית</w:t>
      </w:r>
      <w:r w:rsidR="00AE75E3" w:rsidRPr="00262DF9">
        <w:rPr>
          <w:rFonts w:ascii="David" w:hAnsi="David" w:cs="David"/>
          <w:sz w:val="24"/>
          <w:szCs w:val="24"/>
          <w:rtl/>
        </w:rPr>
        <w:t>.</w:t>
      </w:r>
      <w:r w:rsidR="00AE75E3" w:rsidRPr="00262DF9">
        <w:rPr>
          <w:rStyle w:val="a3"/>
          <w:rFonts w:ascii="David" w:hAnsi="David"/>
          <w:sz w:val="24"/>
          <w:szCs w:val="24"/>
          <w:rtl/>
        </w:rPr>
        <w:footnoteReference w:id="30"/>
      </w:r>
    </w:p>
    <w:p w14:paraId="78F08DEF" w14:textId="38C6DBB2" w:rsidR="00AF059D" w:rsidRPr="00262DF9" w:rsidRDefault="00994D87"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7334EF" w:rsidRPr="00262DF9">
        <w:rPr>
          <w:rFonts w:ascii="David" w:hAnsi="David" w:cs="David" w:hint="eastAsia"/>
          <w:sz w:val="24"/>
          <w:szCs w:val="24"/>
          <w:rtl/>
        </w:rPr>
        <w:t>על</w:t>
      </w:r>
      <w:r w:rsidR="007334EF" w:rsidRPr="00262DF9">
        <w:rPr>
          <w:rFonts w:ascii="David" w:hAnsi="David" w:cs="David"/>
          <w:sz w:val="24"/>
          <w:szCs w:val="24"/>
          <w:rtl/>
        </w:rPr>
        <w:t xml:space="preserve"> </w:t>
      </w:r>
      <w:r w:rsidR="007334EF" w:rsidRPr="00262DF9">
        <w:rPr>
          <w:rFonts w:ascii="David" w:hAnsi="David" w:cs="David" w:hint="eastAsia"/>
          <w:sz w:val="24"/>
          <w:szCs w:val="24"/>
          <w:rtl/>
        </w:rPr>
        <w:t>רקע</w:t>
      </w:r>
      <w:r w:rsidR="007334EF" w:rsidRPr="00262DF9">
        <w:rPr>
          <w:rFonts w:ascii="David" w:hAnsi="David" w:cs="David"/>
          <w:sz w:val="24"/>
          <w:szCs w:val="24"/>
          <w:rtl/>
        </w:rPr>
        <w:t xml:space="preserve"> </w:t>
      </w:r>
      <w:r w:rsidR="007334EF" w:rsidRPr="00262DF9">
        <w:rPr>
          <w:rFonts w:ascii="David" w:hAnsi="David" w:cs="David" w:hint="eastAsia"/>
          <w:sz w:val="24"/>
          <w:szCs w:val="24"/>
          <w:rtl/>
        </w:rPr>
        <w:t>המגבלות</w:t>
      </w:r>
      <w:r w:rsidR="007334EF" w:rsidRPr="00262DF9">
        <w:rPr>
          <w:rFonts w:ascii="David" w:hAnsi="David" w:cs="David"/>
          <w:sz w:val="24"/>
          <w:szCs w:val="24"/>
          <w:rtl/>
        </w:rPr>
        <w:t xml:space="preserve"> </w:t>
      </w:r>
      <w:r w:rsidR="007334EF" w:rsidRPr="00262DF9">
        <w:rPr>
          <w:rFonts w:ascii="David" w:hAnsi="David" w:cs="David" w:hint="eastAsia"/>
          <w:sz w:val="24"/>
          <w:szCs w:val="24"/>
          <w:rtl/>
        </w:rPr>
        <w:t>של</w:t>
      </w:r>
      <w:r w:rsidR="007334EF" w:rsidRPr="00262DF9">
        <w:rPr>
          <w:rFonts w:ascii="David" w:hAnsi="David" w:cs="David"/>
          <w:sz w:val="24"/>
          <w:szCs w:val="24"/>
          <w:rtl/>
        </w:rPr>
        <w:t xml:space="preserve"> </w:t>
      </w:r>
      <w:r w:rsidR="007334EF" w:rsidRPr="00262DF9">
        <w:rPr>
          <w:rFonts w:ascii="David" w:hAnsi="David" w:cs="David" w:hint="eastAsia"/>
          <w:sz w:val="24"/>
          <w:szCs w:val="24"/>
          <w:rtl/>
        </w:rPr>
        <w:t>שתי</w:t>
      </w:r>
      <w:r w:rsidR="007334EF" w:rsidRPr="00262DF9">
        <w:rPr>
          <w:rFonts w:ascii="David" w:hAnsi="David" w:cs="David"/>
          <w:sz w:val="24"/>
          <w:szCs w:val="24"/>
          <w:rtl/>
        </w:rPr>
        <w:t xml:space="preserve"> </w:t>
      </w:r>
      <w:r w:rsidR="007334EF" w:rsidRPr="00262DF9">
        <w:rPr>
          <w:rFonts w:ascii="David" w:hAnsi="David" w:cs="David" w:hint="eastAsia"/>
          <w:sz w:val="24"/>
          <w:szCs w:val="24"/>
          <w:rtl/>
        </w:rPr>
        <w:t>החלופות</w:t>
      </w:r>
      <w:r w:rsidR="007334EF" w:rsidRPr="00262DF9">
        <w:rPr>
          <w:rFonts w:ascii="David" w:hAnsi="David" w:cs="David"/>
          <w:sz w:val="24"/>
          <w:szCs w:val="24"/>
          <w:rtl/>
        </w:rPr>
        <w:t xml:space="preserve"> </w:t>
      </w:r>
      <w:r w:rsidR="007334EF" w:rsidRPr="00262DF9">
        <w:rPr>
          <w:rFonts w:ascii="David" w:hAnsi="David" w:cs="David" w:hint="eastAsia"/>
          <w:sz w:val="24"/>
          <w:szCs w:val="24"/>
          <w:rtl/>
        </w:rPr>
        <w:t>הקיימות</w:t>
      </w:r>
      <w:r w:rsidR="007334EF" w:rsidRPr="00262DF9">
        <w:rPr>
          <w:rFonts w:ascii="David" w:hAnsi="David" w:cs="David"/>
          <w:sz w:val="24"/>
          <w:szCs w:val="24"/>
          <w:rtl/>
        </w:rPr>
        <w:t xml:space="preserve"> </w:t>
      </w:r>
      <w:r w:rsidR="008C3414" w:rsidRPr="00262DF9">
        <w:rPr>
          <w:rFonts w:ascii="David" w:hAnsi="David" w:cs="David" w:hint="eastAsia"/>
          <w:sz w:val="24"/>
          <w:szCs w:val="24"/>
          <w:rtl/>
        </w:rPr>
        <w:t>נרא</w:t>
      </w:r>
      <w:r w:rsidR="00790E1A" w:rsidRPr="00262DF9">
        <w:rPr>
          <w:rFonts w:ascii="David" w:hAnsi="David" w:cs="David" w:hint="eastAsia"/>
          <w:sz w:val="24"/>
          <w:szCs w:val="24"/>
          <w:rtl/>
        </w:rPr>
        <w:t>ה</w:t>
      </w:r>
      <w:r w:rsidR="008C3414" w:rsidRPr="00262DF9">
        <w:rPr>
          <w:rFonts w:ascii="David" w:hAnsi="David" w:cs="David"/>
          <w:sz w:val="24"/>
          <w:szCs w:val="24"/>
          <w:rtl/>
        </w:rPr>
        <w:t xml:space="preserve"> כי יש צורך בבחינת</w:t>
      </w:r>
      <w:r w:rsidR="007334EF" w:rsidRPr="00262DF9">
        <w:rPr>
          <w:rFonts w:ascii="David" w:hAnsi="David" w:cs="David"/>
          <w:sz w:val="24"/>
          <w:szCs w:val="24"/>
          <w:rtl/>
        </w:rPr>
        <w:t xml:space="preserve"> חלופה נוספת</w:t>
      </w:r>
      <w:r w:rsidR="00B55C0D" w:rsidRPr="00262DF9">
        <w:rPr>
          <w:rFonts w:ascii="David" w:hAnsi="David" w:cs="David" w:hint="cs"/>
          <w:sz w:val="24"/>
          <w:szCs w:val="24"/>
          <w:rtl/>
        </w:rPr>
        <w:t>,</w:t>
      </w:r>
      <w:r w:rsidR="007334EF" w:rsidRPr="00262DF9">
        <w:rPr>
          <w:rFonts w:ascii="David" w:hAnsi="David" w:cs="David"/>
          <w:sz w:val="24"/>
          <w:szCs w:val="24"/>
          <w:rtl/>
        </w:rPr>
        <w:t xml:space="preserve"> </w:t>
      </w:r>
      <w:r w:rsidR="005C3C90" w:rsidRPr="00262DF9">
        <w:rPr>
          <w:rFonts w:ascii="David" w:hAnsi="David" w:cs="David" w:hint="eastAsia"/>
          <w:sz w:val="24"/>
          <w:szCs w:val="24"/>
          <w:rtl/>
        </w:rPr>
        <w:t>אשר</w:t>
      </w:r>
      <w:r w:rsidR="005C3C90" w:rsidRPr="00262DF9">
        <w:rPr>
          <w:rFonts w:ascii="David" w:hAnsi="David" w:cs="David"/>
          <w:sz w:val="24"/>
          <w:szCs w:val="24"/>
          <w:rtl/>
        </w:rPr>
        <w:t xml:space="preserve"> </w:t>
      </w:r>
      <w:r w:rsidR="00050CEF" w:rsidRPr="00262DF9">
        <w:rPr>
          <w:rFonts w:ascii="David" w:hAnsi="David" w:cs="David" w:hint="eastAsia"/>
          <w:sz w:val="24"/>
          <w:szCs w:val="24"/>
          <w:rtl/>
        </w:rPr>
        <w:t>תותיר</w:t>
      </w:r>
      <w:r w:rsidR="00050CEF" w:rsidRPr="00262DF9">
        <w:rPr>
          <w:rFonts w:ascii="David" w:hAnsi="David" w:cs="David"/>
          <w:sz w:val="24"/>
          <w:szCs w:val="24"/>
          <w:rtl/>
        </w:rPr>
        <w:t xml:space="preserve"> </w:t>
      </w:r>
      <w:r w:rsidR="00050CEF" w:rsidRPr="00262DF9">
        <w:rPr>
          <w:rFonts w:ascii="David" w:hAnsi="David" w:cs="David" w:hint="eastAsia"/>
          <w:sz w:val="24"/>
          <w:szCs w:val="24"/>
          <w:rtl/>
        </w:rPr>
        <w:t>את</w:t>
      </w:r>
      <w:r w:rsidR="00050CEF" w:rsidRPr="00262DF9">
        <w:rPr>
          <w:rFonts w:ascii="David" w:hAnsi="David" w:cs="David"/>
          <w:sz w:val="24"/>
          <w:szCs w:val="24"/>
          <w:rtl/>
        </w:rPr>
        <w:t xml:space="preserve"> </w:t>
      </w:r>
      <w:r w:rsidR="00050CEF" w:rsidRPr="00262DF9">
        <w:rPr>
          <w:rFonts w:ascii="David" w:hAnsi="David" w:cs="David" w:hint="eastAsia"/>
          <w:sz w:val="24"/>
          <w:szCs w:val="24"/>
          <w:rtl/>
        </w:rPr>
        <w:t>שערי</w:t>
      </w:r>
      <w:r w:rsidR="00E30471" w:rsidRPr="00262DF9">
        <w:rPr>
          <w:rFonts w:ascii="David" w:hAnsi="David" w:cs="David"/>
          <w:sz w:val="24"/>
          <w:szCs w:val="24"/>
          <w:rtl/>
        </w:rPr>
        <w:t xml:space="preserve"> בית המשפט</w:t>
      </w:r>
      <w:r w:rsidR="00050CEF" w:rsidRPr="00262DF9">
        <w:rPr>
          <w:rFonts w:ascii="David" w:hAnsi="David" w:cs="David"/>
          <w:sz w:val="24"/>
          <w:szCs w:val="24"/>
          <w:rtl/>
        </w:rPr>
        <w:t xml:space="preserve"> פתוחים ותאפשר </w:t>
      </w:r>
      <w:r w:rsidR="00E30471" w:rsidRPr="00262DF9">
        <w:rPr>
          <w:rFonts w:ascii="David" w:hAnsi="David" w:cs="David" w:hint="eastAsia"/>
          <w:sz w:val="24"/>
          <w:szCs w:val="24"/>
          <w:rtl/>
        </w:rPr>
        <w:t>לו</w:t>
      </w:r>
      <w:r w:rsidR="00050CEF" w:rsidRPr="00262DF9">
        <w:rPr>
          <w:rFonts w:ascii="David" w:hAnsi="David" w:cs="David"/>
          <w:sz w:val="24"/>
          <w:szCs w:val="24"/>
          <w:rtl/>
        </w:rPr>
        <w:t xml:space="preserve"> למלא את תפקידו </w:t>
      </w:r>
      <w:r w:rsidR="00F97E17" w:rsidRPr="00262DF9">
        <w:rPr>
          <w:rFonts w:ascii="David" w:hAnsi="David" w:cs="David" w:hint="eastAsia"/>
          <w:sz w:val="24"/>
          <w:szCs w:val="24"/>
          <w:rtl/>
        </w:rPr>
        <w:t>בשמירה</w:t>
      </w:r>
      <w:r w:rsidR="00050CEF" w:rsidRPr="00262DF9">
        <w:rPr>
          <w:rFonts w:ascii="David" w:hAnsi="David" w:cs="David"/>
          <w:sz w:val="24"/>
          <w:szCs w:val="24"/>
          <w:rtl/>
        </w:rPr>
        <w:t xml:space="preserve"> על שלטון החוק ו</w:t>
      </w:r>
      <w:r w:rsidR="00F97E17" w:rsidRPr="00262DF9">
        <w:rPr>
          <w:rFonts w:ascii="David" w:hAnsi="David" w:cs="David" w:hint="eastAsia"/>
          <w:sz w:val="24"/>
          <w:szCs w:val="24"/>
          <w:rtl/>
        </w:rPr>
        <w:t>בהגנה</w:t>
      </w:r>
      <w:r w:rsidR="00F97E17" w:rsidRPr="00262DF9">
        <w:rPr>
          <w:rFonts w:ascii="David" w:hAnsi="David" w:cs="David"/>
          <w:sz w:val="24"/>
          <w:szCs w:val="24"/>
          <w:rtl/>
        </w:rPr>
        <w:t xml:space="preserve"> </w:t>
      </w:r>
      <w:r w:rsidR="00050CEF" w:rsidRPr="00262DF9">
        <w:rPr>
          <w:rFonts w:ascii="David" w:hAnsi="David" w:cs="David" w:hint="eastAsia"/>
          <w:sz w:val="24"/>
          <w:szCs w:val="24"/>
          <w:rtl/>
        </w:rPr>
        <w:t>על</w:t>
      </w:r>
      <w:r w:rsidR="00050CEF" w:rsidRPr="00262DF9">
        <w:rPr>
          <w:rFonts w:ascii="David" w:hAnsi="David" w:cs="David"/>
          <w:sz w:val="24"/>
          <w:szCs w:val="24"/>
          <w:rtl/>
        </w:rPr>
        <w:t xml:space="preserve"> זכויות </w:t>
      </w:r>
      <w:r w:rsidR="005C3C90" w:rsidRPr="00262DF9">
        <w:rPr>
          <w:rFonts w:ascii="David" w:hAnsi="David" w:cs="David" w:hint="eastAsia"/>
          <w:sz w:val="24"/>
          <w:szCs w:val="24"/>
          <w:rtl/>
        </w:rPr>
        <w:t>הפרט</w:t>
      </w:r>
      <w:r w:rsidR="005C3C90" w:rsidRPr="00262DF9">
        <w:rPr>
          <w:rFonts w:ascii="David" w:hAnsi="David" w:cs="David"/>
          <w:sz w:val="24"/>
          <w:szCs w:val="24"/>
          <w:rtl/>
        </w:rPr>
        <w:t xml:space="preserve"> </w:t>
      </w:r>
      <w:r w:rsidR="00050CEF" w:rsidRPr="00262DF9">
        <w:rPr>
          <w:rFonts w:ascii="David" w:hAnsi="David" w:cs="David" w:hint="eastAsia"/>
          <w:sz w:val="24"/>
          <w:szCs w:val="24"/>
          <w:rtl/>
        </w:rPr>
        <w:t>ובה</w:t>
      </w:r>
      <w:r w:rsidR="00050CEF" w:rsidRPr="00262DF9">
        <w:rPr>
          <w:rFonts w:ascii="David" w:hAnsi="David" w:cs="David"/>
          <w:sz w:val="24"/>
          <w:szCs w:val="24"/>
          <w:rtl/>
        </w:rPr>
        <w:t xml:space="preserve"> בעת תבקש </w:t>
      </w:r>
      <w:r w:rsidR="005C3C90" w:rsidRPr="00262DF9">
        <w:rPr>
          <w:rFonts w:ascii="David" w:hAnsi="David" w:cs="David" w:hint="eastAsia"/>
          <w:sz w:val="24"/>
          <w:szCs w:val="24"/>
          <w:rtl/>
        </w:rPr>
        <w:t>להימנע</w:t>
      </w:r>
      <w:r w:rsidR="005C3C90" w:rsidRPr="00262DF9">
        <w:rPr>
          <w:rFonts w:ascii="David" w:hAnsi="David" w:cs="David"/>
          <w:sz w:val="24"/>
          <w:szCs w:val="24"/>
          <w:rtl/>
        </w:rPr>
        <w:t xml:space="preserve"> </w:t>
      </w:r>
      <w:r w:rsidR="005C3C90" w:rsidRPr="00262DF9">
        <w:rPr>
          <w:rFonts w:ascii="David" w:hAnsi="David" w:cs="David" w:hint="eastAsia"/>
          <w:sz w:val="24"/>
          <w:szCs w:val="24"/>
          <w:rtl/>
        </w:rPr>
        <w:t>מקבלת</w:t>
      </w:r>
      <w:r w:rsidR="00050CEF" w:rsidRPr="00262DF9">
        <w:rPr>
          <w:rFonts w:ascii="David" w:hAnsi="David" w:cs="David"/>
          <w:sz w:val="24"/>
          <w:szCs w:val="24"/>
          <w:rtl/>
        </w:rPr>
        <w:t xml:space="preserve"> הכרעות בינאריות על ידי בית המשפט בהליכים </w:t>
      </w:r>
      <w:r w:rsidR="00F96AA1" w:rsidRPr="00262DF9">
        <w:rPr>
          <w:rFonts w:ascii="David" w:hAnsi="David" w:cs="David" w:hint="eastAsia"/>
          <w:sz w:val="24"/>
          <w:szCs w:val="24"/>
          <w:rtl/>
        </w:rPr>
        <w:t>אד</w:t>
      </w:r>
      <w:r w:rsidR="00E7714C" w:rsidRPr="00262DF9">
        <w:rPr>
          <w:rFonts w:ascii="David" w:hAnsi="David" w:cs="David" w:hint="cs"/>
          <w:sz w:val="24"/>
          <w:szCs w:val="24"/>
          <w:rtl/>
        </w:rPr>
        <w:t>וו</w:t>
      </w:r>
      <w:r w:rsidR="00F96AA1" w:rsidRPr="00262DF9">
        <w:rPr>
          <w:rFonts w:ascii="David" w:hAnsi="David" w:cs="David" w:hint="eastAsia"/>
          <w:sz w:val="24"/>
          <w:szCs w:val="24"/>
          <w:rtl/>
        </w:rPr>
        <w:t>רסריים</w:t>
      </w:r>
      <w:r w:rsidR="00050CEF" w:rsidRPr="00262DF9">
        <w:rPr>
          <w:rFonts w:ascii="David" w:hAnsi="David" w:cs="David"/>
          <w:sz w:val="24"/>
          <w:szCs w:val="24"/>
          <w:rtl/>
        </w:rPr>
        <w:t xml:space="preserve"> המנוהלים על ידי עותרים ציבוריים ובנושאים המעוררים את הקשיים </w:t>
      </w:r>
      <w:r w:rsidR="00E7714C" w:rsidRPr="00262DF9">
        <w:rPr>
          <w:rFonts w:ascii="David" w:hAnsi="David" w:cs="David" w:hint="cs"/>
          <w:sz w:val="24"/>
          <w:szCs w:val="24"/>
          <w:rtl/>
        </w:rPr>
        <w:t>ש</w:t>
      </w:r>
      <w:r w:rsidR="00050CEF" w:rsidRPr="00262DF9">
        <w:rPr>
          <w:rFonts w:ascii="David" w:hAnsi="David" w:cs="David"/>
          <w:sz w:val="24"/>
          <w:szCs w:val="24"/>
          <w:rtl/>
        </w:rPr>
        <w:t>עליהם עמד</w:t>
      </w:r>
      <w:r w:rsidR="00E7714C" w:rsidRPr="00262DF9">
        <w:rPr>
          <w:rFonts w:ascii="David" w:hAnsi="David" w:cs="David" w:hint="cs"/>
          <w:sz w:val="24"/>
          <w:szCs w:val="24"/>
          <w:rtl/>
        </w:rPr>
        <w:t>תי</w:t>
      </w:r>
      <w:r w:rsidR="00050CEF" w:rsidRPr="00262DF9">
        <w:rPr>
          <w:rFonts w:ascii="David" w:hAnsi="David" w:cs="David"/>
          <w:sz w:val="24"/>
          <w:szCs w:val="24"/>
          <w:rtl/>
        </w:rPr>
        <w:t xml:space="preserve"> בפרק זה.</w:t>
      </w:r>
      <w:r w:rsidR="004138F3" w:rsidRPr="00262DF9">
        <w:rPr>
          <w:rFonts w:ascii="David" w:hAnsi="David" w:cs="David"/>
          <w:sz w:val="24"/>
          <w:szCs w:val="24"/>
          <w:rtl/>
        </w:rPr>
        <w:t xml:space="preserve"> </w:t>
      </w:r>
      <w:r w:rsidR="00103EEF" w:rsidRPr="00262DF9">
        <w:rPr>
          <w:rFonts w:ascii="David" w:hAnsi="David" w:cs="David" w:hint="eastAsia"/>
          <w:sz w:val="24"/>
          <w:szCs w:val="24"/>
          <w:rtl/>
        </w:rPr>
        <w:t>חלופה</w:t>
      </w:r>
      <w:r w:rsidR="00103EEF" w:rsidRPr="00262DF9">
        <w:rPr>
          <w:rFonts w:ascii="David" w:hAnsi="David" w:cs="David"/>
          <w:sz w:val="24"/>
          <w:szCs w:val="24"/>
          <w:rtl/>
        </w:rPr>
        <w:t xml:space="preserve"> </w:t>
      </w:r>
      <w:r w:rsidR="00103EEF" w:rsidRPr="00262DF9">
        <w:rPr>
          <w:rFonts w:ascii="David" w:hAnsi="David" w:cs="David" w:hint="eastAsia"/>
          <w:sz w:val="24"/>
          <w:szCs w:val="24"/>
          <w:rtl/>
        </w:rPr>
        <w:t>זו</w:t>
      </w:r>
      <w:r w:rsidR="00103EEF" w:rsidRPr="00262DF9">
        <w:rPr>
          <w:rFonts w:ascii="David" w:hAnsi="David" w:cs="David"/>
          <w:sz w:val="24"/>
          <w:szCs w:val="24"/>
          <w:rtl/>
        </w:rPr>
        <w:t xml:space="preserve">, </w:t>
      </w:r>
      <w:r w:rsidR="00E7714C" w:rsidRPr="00262DF9">
        <w:rPr>
          <w:rFonts w:ascii="David" w:hAnsi="David" w:cs="David" w:hint="cs"/>
          <w:sz w:val="24"/>
          <w:szCs w:val="24"/>
          <w:rtl/>
        </w:rPr>
        <w:t>ש</w:t>
      </w:r>
      <w:r w:rsidR="00103EEF" w:rsidRPr="00262DF9">
        <w:rPr>
          <w:rFonts w:ascii="David" w:hAnsi="David" w:cs="David" w:hint="eastAsia"/>
          <w:sz w:val="24"/>
          <w:szCs w:val="24"/>
          <w:rtl/>
        </w:rPr>
        <w:t>אותה</w:t>
      </w:r>
      <w:r w:rsidR="00103EEF" w:rsidRPr="00262DF9">
        <w:rPr>
          <w:rFonts w:ascii="David" w:hAnsi="David" w:cs="David"/>
          <w:sz w:val="24"/>
          <w:szCs w:val="24"/>
          <w:rtl/>
        </w:rPr>
        <w:t xml:space="preserve"> </w:t>
      </w:r>
      <w:r w:rsidR="00103EEF" w:rsidRPr="00262DF9">
        <w:rPr>
          <w:rFonts w:ascii="David" w:hAnsi="David" w:cs="David" w:hint="eastAsia"/>
          <w:sz w:val="24"/>
          <w:szCs w:val="24"/>
          <w:rtl/>
        </w:rPr>
        <w:t>אכנה</w:t>
      </w:r>
      <w:r w:rsidR="00CC211A" w:rsidRPr="00262DF9">
        <w:rPr>
          <w:rFonts w:ascii="David" w:hAnsi="David" w:cs="David"/>
          <w:sz w:val="24"/>
          <w:szCs w:val="24"/>
          <w:rtl/>
        </w:rPr>
        <w:t xml:space="preserve"> </w:t>
      </w:r>
      <w:r w:rsidR="006417B4" w:rsidRPr="00262DF9">
        <w:rPr>
          <w:rFonts w:ascii="David" w:hAnsi="David" w:cs="David" w:hint="eastAsia"/>
          <w:b/>
          <w:bCs/>
          <w:sz w:val="24"/>
          <w:szCs w:val="24"/>
          <w:rtl/>
        </w:rPr>
        <w:t>בניית</w:t>
      </w:r>
      <w:r w:rsidR="006417B4" w:rsidRPr="00262DF9">
        <w:rPr>
          <w:rFonts w:ascii="David" w:hAnsi="David" w:cs="David"/>
          <w:b/>
          <w:bCs/>
          <w:sz w:val="24"/>
          <w:szCs w:val="24"/>
          <w:rtl/>
        </w:rPr>
        <w:t xml:space="preserve"> הסכמות בחסות </w:t>
      </w:r>
      <w:r w:rsidR="006417B4" w:rsidRPr="00262DF9">
        <w:rPr>
          <w:rFonts w:ascii="David" w:hAnsi="David" w:cs="David" w:hint="eastAsia"/>
          <w:b/>
          <w:bCs/>
          <w:sz w:val="24"/>
          <w:szCs w:val="24"/>
          <w:rtl/>
        </w:rPr>
        <w:t>מערכת</w:t>
      </w:r>
      <w:r w:rsidR="004138F3" w:rsidRPr="00262DF9">
        <w:rPr>
          <w:rFonts w:ascii="David" w:hAnsi="David" w:cs="David"/>
          <w:b/>
          <w:bCs/>
          <w:sz w:val="24"/>
          <w:szCs w:val="24"/>
          <w:rtl/>
        </w:rPr>
        <w:t xml:space="preserve"> </w:t>
      </w:r>
      <w:r w:rsidR="006417B4" w:rsidRPr="00262DF9">
        <w:rPr>
          <w:rFonts w:ascii="David" w:hAnsi="David" w:cs="David" w:hint="eastAsia"/>
          <w:b/>
          <w:bCs/>
          <w:sz w:val="24"/>
          <w:szCs w:val="24"/>
          <w:rtl/>
        </w:rPr>
        <w:t>המשפט</w:t>
      </w:r>
      <w:r w:rsidR="006417B4" w:rsidRPr="00262DF9">
        <w:rPr>
          <w:rFonts w:ascii="David" w:hAnsi="David" w:cs="David"/>
          <w:b/>
          <w:bCs/>
          <w:sz w:val="24"/>
          <w:szCs w:val="24"/>
          <w:rtl/>
        </w:rPr>
        <w:t xml:space="preserve"> </w:t>
      </w:r>
      <w:r w:rsidR="006417B4" w:rsidRPr="00262DF9">
        <w:rPr>
          <w:rFonts w:ascii="David" w:hAnsi="David" w:cs="David" w:hint="eastAsia"/>
          <w:b/>
          <w:bCs/>
          <w:sz w:val="24"/>
          <w:szCs w:val="24"/>
          <w:rtl/>
        </w:rPr>
        <w:t>כחלופה</w:t>
      </w:r>
      <w:r w:rsidR="006417B4" w:rsidRPr="00262DF9">
        <w:rPr>
          <w:rFonts w:ascii="David" w:hAnsi="David" w:cs="David"/>
          <w:b/>
          <w:bCs/>
          <w:sz w:val="24"/>
          <w:szCs w:val="24"/>
          <w:rtl/>
        </w:rPr>
        <w:t xml:space="preserve"> </w:t>
      </w:r>
      <w:r w:rsidR="006417B4" w:rsidRPr="00262DF9">
        <w:rPr>
          <w:rFonts w:ascii="David" w:hAnsi="David" w:cs="David" w:hint="eastAsia"/>
          <w:b/>
          <w:bCs/>
          <w:sz w:val="24"/>
          <w:szCs w:val="24"/>
          <w:rtl/>
        </w:rPr>
        <w:t>להכרעה</w:t>
      </w:r>
      <w:r w:rsidR="006417B4" w:rsidRPr="00262DF9">
        <w:rPr>
          <w:rFonts w:ascii="David" w:hAnsi="David" w:cs="David"/>
          <w:b/>
          <w:bCs/>
          <w:sz w:val="24"/>
          <w:szCs w:val="24"/>
          <w:rtl/>
        </w:rPr>
        <w:t xml:space="preserve"> </w:t>
      </w:r>
      <w:r w:rsidR="006417B4" w:rsidRPr="00262DF9">
        <w:rPr>
          <w:rFonts w:ascii="David" w:hAnsi="David" w:cs="David" w:hint="eastAsia"/>
          <w:b/>
          <w:bCs/>
          <w:sz w:val="24"/>
          <w:szCs w:val="24"/>
          <w:rtl/>
        </w:rPr>
        <w:t>שיפוטית</w:t>
      </w:r>
      <w:r w:rsidR="00103EEF" w:rsidRPr="00262DF9">
        <w:rPr>
          <w:rFonts w:ascii="David" w:hAnsi="David" w:cs="David"/>
          <w:sz w:val="24"/>
          <w:szCs w:val="24"/>
          <w:rtl/>
        </w:rPr>
        <w:t>,</w:t>
      </w:r>
      <w:r w:rsidR="00814A22" w:rsidRPr="00262DF9">
        <w:rPr>
          <w:rFonts w:ascii="David" w:hAnsi="David" w:cs="David"/>
          <w:sz w:val="24"/>
          <w:szCs w:val="24"/>
          <w:rtl/>
        </w:rPr>
        <w:t xml:space="preserve"> </w:t>
      </w:r>
      <w:r w:rsidR="005C3C90" w:rsidRPr="00262DF9">
        <w:rPr>
          <w:rFonts w:ascii="David" w:hAnsi="David" w:cs="David" w:hint="eastAsia"/>
          <w:sz w:val="24"/>
          <w:szCs w:val="24"/>
          <w:rtl/>
        </w:rPr>
        <w:t>תאפשר</w:t>
      </w:r>
      <w:r w:rsidR="005C3C90" w:rsidRPr="00262DF9">
        <w:rPr>
          <w:rFonts w:ascii="David" w:hAnsi="David" w:cs="David"/>
          <w:sz w:val="24"/>
          <w:szCs w:val="24"/>
          <w:rtl/>
        </w:rPr>
        <w:t xml:space="preserve"> </w:t>
      </w:r>
      <w:r w:rsidR="005C3C90" w:rsidRPr="00262DF9">
        <w:rPr>
          <w:rFonts w:ascii="David" w:hAnsi="David" w:cs="David" w:hint="eastAsia"/>
          <w:sz w:val="24"/>
          <w:szCs w:val="24"/>
          <w:rtl/>
        </w:rPr>
        <w:t>הרחבה</w:t>
      </w:r>
      <w:r w:rsidR="005C3C90" w:rsidRPr="00262DF9">
        <w:rPr>
          <w:rFonts w:ascii="David" w:hAnsi="David" w:cs="David"/>
          <w:sz w:val="24"/>
          <w:szCs w:val="24"/>
          <w:rtl/>
        </w:rPr>
        <w:t xml:space="preserve"> </w:t>
      </w:r>
      <w:r w:rsidR="005C3C90" w:rsidRPr="00262DF9">
        <w:rPr>
          <w:rFonts w:ascii="David" w:hAnsi="David" w:cs="David" w:hint="eastAsia"/>
          <w:sz w:val="24"/>
          <w:szCs w:val="24"/>
          <w:rtl/>
        </w:rPr>
        <w:t>של</w:t>
      </w:r>
      <w:r w:rsidR="00814A22" w:rsidRPr="00262DF9">
        <w:rPr>
          <w:rFonts w:ascii="David" w:hAnsi="David" w:cs="David"/>
          <w:sz w:val="24"/>
          <w:szCs w:val="24"/>
          <w:rtl/>
        </w:rPr>
        <w:t xml:space="preserve"> ארסנל הכלים העומדים בפני החברה הישראלית לצורך </w:t>
      </w:r>
      <w:r w:rsidR="005C3C90" w:rsidRPr="00262DF9">
        <w:rPr>
          <w:rFonts w:ascii="David" w:hAnsi="David" w:cs="David" w:hint="eastAsia"/>
          <w:sz w:val="24"/>
          <w:szCs w:val="24"/>
          <w:rtl/>
        </w:rPr>
        <w:t>פתרונם</w:t>
      </w:r>
      <w:r w:rsidR="005C3C90" w:rsidRPr="00262DF9">
        <w:rPr>
          <w:rFonts w:ascii="David" w:hAnsi="David" w:cs="David"/>
          <w:sz w:val="24"/>
          <w:szCs w:val="24"/>
          <w:rtl/>
        </w:rPr>
        <w:t xml:space="preserve"> </w:t>
      </w:r>
      <w:r w:rsidR="00814A22" w:rsidRPr="00262DF9">
        <w:rPr>
          <w:rFonts w:ascii="David" w:hAnsi="David" w:cs="David" w:hint="eastAsia"/>
          <w:sz w:val="24"/>
          <w:szCs w:val="24"/>
          <w:rtl/>
        </w:rPr>
        <w:t>של</w:t>
      </w:r>
      <w:r w:rsidR="00814A22" w:rsidRPr="00262DF9">
        <w:rPr>
          <w:rFonts w:ascii="David" w:hAnsi="David" w:cs="David"/>
          <w:sz w:val="24"/>
          <w:szCs w:val="24"/>
          <w:rtl/>
        </w:rPr>
        <w:t xml:space="preserve"> סכסוכים ציבוריים </w:t>
      </w:r>
      <w:r w:rsidR="00E30471" w:rsidRPr="00262DF9">
        <w:rPr>
          <w:rFonts w:ascii="David" w:hAnsi="David" w:cs="David" w:hint="eastAsia"/>
          <w:sz w:val="24"/>
          <w:szCs w:val="24"/>
          <w:rtl/>
        </w:rPr>
        <w:t>ותצמצם</w:t>
      </w:r>
      <w:r w:rsidR="00E30471" w:rsidRPr="00262DF9">
        <w:rPr>
          <w:rFonts w:ascii="David" w:hAnsi="David" w:cs="David"/>
          <w:sz w:val="24"/>
          <w:szCs w:val="24"/>
          <w:rtl/>
        </w:rPr>
        <w:t xml:space="preserve"> </w:t>
      </w:r>
      <w:r w:rsidR="00E30471" w:rsidRPr="00262DF9">
        <w:rPr>
          <w:rFonts w:ascii="David" w:hAnsi="David" w:cs="David" w:hint="eastAsia"/>
          <w:sz w:val="24"/>
          <w:szCs w:val="24"/>
          <w:rtl/>
        </w:rPr>
        <w:t>את</w:t>
      </w:r>
      <w:r w:rsidR="00814A22" w:rsidRPr="00262DF9">
        <w:rPr>
          <w:rFonts w:ascii="David" w:hAnsi="David" w:cs="David"/>
          <w:sz w:val="24"/>
          <w:szCs w:val="24"/>
          <w:rtl/>
        </w:rPr>
        <w:t xml:space="preserve"> </w:t>
      </w:r>
      <w:r w:rsidR="00E30471" w:rsidRPr="00262DF9">
        <w:rPr>
          <w:rFonts w:ascii="David" w:hAnsi="David" w:cs="David" w:hint="eastAsia"/>
          <w:sz w:val="24"/>
          <w:szCs w:val="24"/>
          <w:rtl/>
        </w:rPr>
        <w:t>הצורך</w:t>
      </w:r>
      <w:r w:rsidR="00E30471" w:rsidRPr="00262DF9">
        <w:rPr>
          <w:rFonts w:ascii="David" w:hAnsi="David" w:cs="David"/>
          <w:sz w:val="24"/>
          <w:szCs w:val="24"/>
          <w:rtl/>
        </w:rPr>
        <w:t xml:space="preserve"> </w:t>
      </w:r>
      <w:r w:rsidR="00814A22" w:rsidRPr="00262DF9">
        <w:rPr>
          <w:rFonts w:ascii="David" w:hAnsi="David" w:cs="David" w:hint="eastAsia"/>
          <w:sz w:val="24"/>
          <w:szCs w:val="24"/>
          <w:rtl/>
        </w:rPr>
        <w:t>בהכרעות</w:t>
      </w:r>
      <w:r w:rsidR="00814A22" w:rsidRPr="00262DF9">
        <w:rPr>
          <w:rFonts w:ascii="David" w:hAnsi="David" w:cs="David"/>
          <w:sz w:val="24"/>
          <w:szCs w:val="24"/>
          <w:rtl/>
        </w:rPr>
        <w:t xml:space="preserve"> משפטיות בינאריות ככלי המרכזי להכרעה בסכסוכים הללו.</w:t>
      </w:r>
      <w:r w:rsidR="00E30471" w:rsidRPr="00262DF9">
        <w:rPr>
          <w:rFonts w:ascii="David" w:hAnsi="David" w:cs="David"/>
          <w:sz w:val="24"/>
          <w:szCs w:val="24"/>
          <w:rtl/>
        </w:rPr>
        <w:t xml:space="preserve"> </w:t>
      </w:r>
      <w:r w:rsidR="00814A22" w:rsidRPr="00262DF9">
        <w:rPr>
          <w:rFonts w:ascii="David" w:hAnsi="David" w:cs="David" w:hint="eastAsia"/>
          <w:sz w:val="24"/>
          <w:szCs w:val="24"/>
          <w:rtl/>
        </w:rPr>
        <w:t>עם</w:t>
      </w:r>
      <w:r w:rsidR="00814A22" w:rsidRPr="00262DF9">
        <w:rPr>
          <w:rFonts w:ascii="David" w:hAnsi="David" w:cs="David"/>
          <w:sz w:val="24"/>
          <w:szCs w:val="24"/>
          <w:rtl/>
        </w:rPr>
        <w:t xml:space="preserve"> זאת, </w:t>
      </w:r>
      <w:r w:rsidR="00E30471" w:rsidRPr="00262DF9">
        <w:rPr>
          <w:rFonts w:ascii="David" w:hAnsi="David" w:cs="David" w:hint="eastAsia"/>
          <w:sz w:val="24"/>
          <w:szCs w:val="24"/>
          <w:rtl/>
        </w:rPr>
        <w:t>המודל</w:t>
      </w:r>
      <w:r w:rsidR="00E30471" w:rsidRPr="00262DF9">
        <w:rPr>
          <w:rFonts w:ascii="David" w:hAnsi="David" w:cs="David"/>
          <w:sz w:val="24"/>
          <w:szCs w:val="24"/>
          <w:rtl/>
        </w:rPr>
        <w:t xml:space="preserve"> </w:t>
      </w:r>
      <w:r w:rsidR="00E30471" w:rsidRPr="00262DF9">
        <w:rPr>
          <w:rFonts w:ascii="David" w:hAnsi="David" w:cs="David" w:hint="eastAsia"/>
          <w:sz w:val="24"/>
          <w:szCs w:val="24"/>
          <w:rtl/>
        </w:rPr>
        <w:t>המוצע</w:t>
      </w:r>
      <w:r w:rsidR="00E30471" w:rsidRPr="00262DF9">
        <w:rPr>
          <w:rFonts w:ascii="David" w:hAnsi="David" w:cs="David"/>
          <w:sz w:val="24"/>
          <w:szCs w:val="24"/>
          <w:rtl/>
        </w:rPr>
        <w:t xml:space="preserve"> </w:t>
      </w:r>
      <w:r w:rsidR="00E30471" w:rsidRPr="00262DF9">
        <w:rPr>
          <w:rFonts w:ascii="David" w:hAnsi="David" w:cs="David" w:hint="eastAsia"/>
          <w:sz w:val="24"/>
          <w:szCs w:val="24"/>
          <w:rtl/>
        </w:rPr>
        <w:t>לא</w:t>
      </w:r>
      <w:r w:rsidR="00E30471" w:rsidRPr="00262DF9">
        <w:rPr>
          <w:rFonts w:ascii="David" w:hAnsi="David" w:cs="David"/>
          <w:sz w:val="24"/>
          <w:szCs w:val="24"/>
          <w:rtl/>
        </w:rPr>
        <w:t xml:space="preserve"> </w:t>
      </w:r>
      <w:r w:rsidR="00E30471" w:rsidRPr="00262DF9">
        <w:rPr>
          <w:rFonts w:ascii="David" w:hAnsi="David" w:cs="David" w:hint="eastAsia"/>
          <w:sz w:val="24"/>
          <w:szCs w:val="24"/>
          <w:rtl/>
        </w:rPr>
        <w:t>יביא</w:t>
      </w:r>
      <w:r w:rsidR="00E30471" w:rsidRPr="00262DF9">
        <w:rPr>
          <w:rFonts w:ascii="David" w:hAnsi="David" w:cs="David"/>
          <w:sz w:val="24"/>
          <w:szCs w:val="24"/>
          <w:rtl/>
        </w:rPr>
        <w:t xml:space="preserve"> </w:t>
      </w:r>
      <w:r w:rsidR="00E30471" w:rsidRPr="00262DF9">
        <w:rPr>
          <w:rFonts w:ascii="David" w:hAnsi="David" w:cs="David" w:hint="eastAsia"/>
          <w:sz w:val="24"/>
          <w:szCs w:val="24"/>
          <w:rtl/>
        </w:rPr>
        <w:lastRenderedPageBreak/>
        <w:t>ל</w:t>
      </w:r>
      <w:r w:rsidR="00814A22" w:rsidRPr="00262DF9">
        <w:rPr>
          <w:rFonts w:ascii="David" w:hAnsi="David" w:cs="David" w:hint="eastAsia"/>
          <w:sz w:val="24"/>
          <w:szCs w:val="24"/>
          <w:rtl/>
        </w:rPr>
        <w:t>צמצום</w:t>
      </w:r>
      <w:r w:rsidR="00814A22" w:rsidRPr="00262DF9">
        <w:rPr>
          <w:rFonts w:ascii="David" w:hAnsi="David" w:cs="David"/>
          <w:sz w:val="24"/>
          <w:szCs w:val="24"/>
          <w:rtl/>
        </w:rPr>
        <w:t xml:space="preserve"> </w:t>
      </w:r>
      <w:r w:rsidR="00814A22" w:rsidRPr="00262DF9">
        <w:rPr>
          <w:rFonts w:ascii="David" w:hAnsi="David" w:cs="David" w:hint="eastAsia"/>
          <w:sz w:val="24"/>
          <w:szCs w:val="24"/>
          <w:rtl/>
        </w:rPr>
        <w:t>ההתבססות</w:t>
      </w:r>
      <w:r w:rsidR="00814A22" w:rsidRPr="00262DF9">
        <w:rPr>
          <w:rFonts w:ascii="David" w:hAnsi="David" w:cs="David"/>
          <w:sz w:val="24"/>
          <w:szCs w:val="24"/>
          <w:rtl/>
        </w:rPr>
        <w:t xml:space="preserve"> </w:t>
      </w:r>
      <w:r w:rsidR="00814A22" w:rsidRPr="00262DF9">
        <w:rPr>
          <w:rFonts w:ascii="David" w:hAnsi="David" w:cs="David" w:hint="eastAsia"/>
          <w:sz w:val="24"/>
          <w:szCs w:val="24"/>
          <w:rtl/>
        </w:rPr>
        <w:t>על</w:t>
      </w:r>
      <w:r w:rsidR="00814A22" w:rsidRPr="00262DF9">
        <w:rPr>
          <w:rFonts w:ascii="David" w:hAnsi="David" w:cs="David"/>
          <w:sz w:val="24"/>
          <w:szCs w:val="24"/>
          <w:rtl/>
        </w:rPr>
        <w:t xml:space="preserve"> </w:t>
      </w:r>
      <w:r w:rsidR="00814A22" w:rsidRPr="00262DF9">
        <w:rPr>
          <w:rFonts w:ascii="David" w:hAnsi="David" w:cs="David" w:hint="eastAsia"/>
          <w:sz w:val="24"/>
          <w:szCs w:val="24"/>
          <w:rtl/>
        </w:rPr>
        <w:t>הכרעות</w:t>
      </w:r>
      <w:r w:rsidR="00814A22" w:rsidRPr="00262DF9">
        <w:rPr>
          <w:rFonts w:ascii="David" w:hAnsi="David" w:cs="David"/>
          <w:sz w:val="24"/>
          <w:szCs w:val="24"/>
          <w:rtl/>
        </w:rPr>
        <w:t xml:space="preserve"> </w:t>
      </w:r>
      <w:r w:rsidR="00814A22" w:rsidRPr="00262DF9">
        <w:rPr>
          <w:rFonts w:ascii="David" w:hAnsi="David" w:cs="David" w:hint="eastAsia"/>
          <w:sz w:val="24"/>
          <w:szCs w:val="24"/>
          <w:rtl/>
        </w:rPr>
        <w:t>שיפוטיות</w:t>
      </w:r>
      <w:r w:rsidR="00814A22" w:rsidRPr="00262DF9">
        <w:rPr>
          <w:rFonts w:ascii="David" w:hAnsi="David" w:cs="David"/>
          <w:sz w:val="24"/>
          <w:szCs w:val="24"/>
          <w:rtl/>
        </w:rPr>
        <w:t xml:space="preserve"> </w:t>
      </w:r>
      <w:r w:rsidR="00814A22" w:rsidRPr="00262DF9">
        <w:rPr>
          <w:rFonts w:ascii="David" w:hAnsi="David" w:cs="David" w:hint="eastAsia"/>
          <w:sz w:val="24"/>
          <w:szCs w:val="24"/>
          <w:rtl/>
        </w:rPr>
        <w:t>בדרך</w:t>
      </w:r>
      <w:r w:rsidR="00814A22" w:rsidRPr="00262DF9">
        <w:rPr>
          <w:rFonts w:ascii="David" w:hAnsi="David" w:cs="David"/>
          <w:sz w:val="24"/>
          <w:szCs w:val="24"/>
          <w:rtl/>
        </w:rPr>
        <w:t xml:space="preserve"> </w:t>
      </w:r>
      <w:r w:rsidR="00814A22" w:rsidRPr="00262DF9">
        <w:rPr>
          <w:rFonts w:ascii="David" w:hAnsi="David" w:cs="David" w:hint="eastAsia"/>
          <w:sz w:val="24"/>
          <w:szCs w:val="24"/>
          <w:rtl/>
        </w:rPr>
        <w:t>של</w:t>
      </w:r>
      <w:r w:rsidR="00814A22" w:rsidRPr="00262DF9">
        <w:rPr>
          <w:rFonts w:ascii="David" w:hAnsi="David" w:cs="David"/>
          <w:sz w:val="24"/>
          <w:szCs w:val="24"/>
          <w:rtl/>
        </w:rPr>
        <w:t xml:space="preserve"> </w:t>
      </w:r>
      <w:r w:rsidR="00814A22" w:rsidRPr="00262DF9">
        <w:rPr>
          <w:rFonts w:ascii="David" w:hAnsi="David" w:cs="David" w:hint="eastAsia"/>
          <w:sz w:val="24"/>
          <w:szCs w:val="24"/>
          <w:rtl/>
        </w:rPr>
        <w:t>נעילת</w:t>
      </w:r>
      <w:r w:rsidR="00814A22" w:rsidRPr="00262DF9">
        <w:rPr>
          <w:rFonts w:ascii="David" w:hAnsi="David" w:cs="David"/>
          <w:sz w:val="24"/>
          <w:szCs w:val="24"/>
          <w:rtl/>
        </w:rPr>
        <w:t xml:space="preserve"> </w:t>
      </w:r>
      <w:r w:rsidR="00814A22" w:rsidRPr="00262DF9">
        <w:rPr>
          <w:rFonts w:ascii="David" w:hAnsi="David" w:cs="David" w:hint="eastAsia"/>
          <w:sz w:val="24"/>
          <w:szCs w:val="24"/>
          <w:rtl/>
        </w:rPr>
        <w:t>שערי</w:t>
      </w:r>
      <w:r w:rsidR="00E7714C" w:rsidRPr="00262DF9">
        <w:rPr>
          <w:rFonts w:ascii="David" w:hAnsi="David" w:cs="David" w:hint="cs"/>
          <w:sz w:val="24"/>
          <w:szCs w:val="24"/>
          <w:rtl/>
        </w:rPr>
        <w:t>ו של</w:t>
      </w:r>
      <w:r w:rsidR="00814A22" w:rsidRPr="00262DF9">
        <w:rPr>
          <w:rFonts w:ascii="David" w:hAnsi="David" w:cs="David"/>
          <w:sz w:val="24"/>
          <w:szCs w:val="24"/>
          <w:rtl/>
        </w:rPr>
        <w:t xml:space="preserve"> </w:t>
      </w:r>
      <w:r w:rsidR="00814A22" w:rsidRPr="00262DF9">
        <w:rPr>
          <w:rFonts w:ascii="David" w:hAnsi="David" w:cs="David" w:hint="eastAsia"/>
          <w:sz w:val="24"/>
          <w:szCs w:val="24"/>
          <w:rtl/>
        </w:rPr>
        <w:t>בית</w:t>
      </w:r>
      <w:r w:rsidR="00814A22" w:rsidRPr="00262DF9">
        <w:rPr>
          <w:rFonts w:ascii="David" w:hAnsi="David" w:cs="David"/>
          <w:sz w:val="24"/>
          <w:szCs w:val="24"/>
          <w:rtl/>
        </w:rPr>
        <w:t xml:space="preserve"> </w:t>
      </w:r>
      <w:r w:rsidR="00814A22" w:rsidRPr="00262DF9">
        <w:rPr>
          <w:rFonts w:ascii="David" w:hAnsi="David" w:cs="David" w:hint="eastAsia"/>
          <w:sz w:val="24"/>
          <w:szCs w:val="24"/>
          <w:rtl/>
        </w:rPr>
        <w:t>המשפט</w:t>
      </w:r>
      <w:r w:rsidR="00814A22" w:rsidRPr="00262DF9">
        <w:rPr>
          <w:rFonts w:ascii="David" w:hAnsi="David" w:cs="David"/>
          <w:sz w:val="24"/>
          <w:szCs w:val="24"/>
          <w:rtl/>
        </w:rPr>
        <w:t xml:space="preserve"> </w:t>
      </w:r>
      <w:r w:rsidR="00814A22" w:rsidRPr="00262DF9">
        <w:rPr>
          <w:rFonts w:ascii="David" w:hAnsi="David" w:cs="David" w:hint="eastAsia"/>
          <w:sz w:val="24"/>
          <w:szCs w:val="24"/>
          <w:rtl/>
        </w:rPr>
        <w:t>אלא</w:t>
      </w:r>
      <w:r w:rsidR="00814A22" w:rsidRPr="00262DF9">
        <w:rPr>
          <w:rFonts w:ascii="David" w:hAnsi="David" w:cs="David"/>
          <w:sz w:val="24"/>
          <w:szCs w:val="24"/>
          <w:rtl/>
        </w:rPr>
        <w:t xml:space="preserve"> </w:t>
      </w:r>
      <w:r w:rsidR="00814A22" w:rsidRPr="00262DF9">
        <w:rPr>
          <w:rFonts w:ascii="David" w:hAnsi="David" w:cs="David" w:hint="eastAsia"/>
          <w:sz w:val="24"/>
          <w:szCs w:val="24"/>
          <w:rtl/>
        </w:rPr>
        <w:t>על</w:t>
      </w:r>
      <w:r w:rsidR="00814A22" w:rsidRPr="00262DF9">
        <w:rPr>
          <w:rFonts w:ascii="David" w:hAnsi="David" w:cs="David"/>
          <w:sz w:val="24"/>
          <w:szCs w:val="24"/>
          <w:rtl/>
        </w:rPr>
        <w:t xml:space="preserve"> </w:t>
      </w:r>
      <w:r w:rsidR="00814A22" w:rsidRPr="00262DF9">
        <w:rPr>
          <w:rFonts w:ascii="David" w:hAnsi="David" w:cs="David" w:hint="eastAsia"/>
          <w:sz w:val="24"/>
          <w:szCs w:val="24"/>
          <w:rtl/>
        </w:rPr>
        <w:t>ידי</w:t>
      </w:r>
      <w:r w:rsidR="00814A22" w:rsidRPr="00262DF9">
        <w:rPr>
          <w:rFonts w:ascii="David" w:hAnsi="David" w:cs="David"/>
          <w:sz w:val="24"/>
          <w:szCs w:val="24"/>
          <w:rtl/>
        </w:rPr>
        <w:t xml:space="preserve"> </w:t>
      </w:r>
      <w:r w:rsidR="00814A22" w:rsidRPr="00262DF9">
        <w:rPr>
          <w:rFonts w:ascii="David" w:hAnsi="David" w:cs="David" w:hint="eastAsia"/>
          <w:sz w:val="24"/>
          <w:szCs w:val="24"/>
          <w:rtl/>
        </w:rPr>
        <w:t>יצירת</w:t>
      </w:r>
      <w:r w:rsidR="00814A22" w:rsidRPr="00262DF9">
        <w:rPr>
          <w:rFonts w:ascii="David" w:hAnsi="David" w:cs="David"/>
          <w:sz w:val="24"/>
          <w:szCs w:val="24"/>
          <w:rtl/>
        </w:rPr>
        <w:t xml:space="preserve"> </w:t>
      </w:r>
      <w:r w:rsidR="00814A22" w:rsidRPr="00262DF9">
        <w:rPr>
          <w:rFonts w:ascii="David" w:hAnsi="David" w:cs="David" w:hint="eastAsia"/>
          <w:sz w:val="24"/>
          <w:szCs w:val="24"/>
          <w:rtl/>
        </w:rPr>
        <w:t>מנגנון</w:t>
      </w:r>
      <w:r w:rsidR="004138F3" w:rsidRPr="00262DF9">
        <w:rPr>
          <w:rFonts w:ascii="David" w:hAnsi="David" w:cs="David"/>
          <w:sz w:val="24"/>
          <w:szCs w:val="24"/>
          <w:rtl/>
        </w:rPr>
        <w:t xml:space="preserve"> </w:t>
      </w:r>
      <w:r w:rsidR="00AF059D" w:rsidRPr="00262DF9">
        <w:rPr>
          <w:rFonts w:ascii="David" w:hAnsi="David" w:cs="David" w:hint="eastAsia"/>
          <w:sz w:val="24"/>
          <w:szCs w:val="24"/>
          <w:rtl/>
        </w:rPr>
        <w:t>חדש</w:t>
      </w:r>
      <w:r w:rsidR="00E7714C" w:rsidRPr="00262DF9">
        <w:rPr>
          <w:rFonts w:ascii="David" w:hAnsi="David" w:cs="David" w:hint="cs"/>
          <w:sz w:val="24"/>
          <w:szCs w:val="24"/>
          <w:rtl/>
        </w:rPr>
        <w:t>,</w:t>
      </w:r>
      <w:r w:rsidR="00AF059D" w:rsidRPr="00262DF9">
        <w:rPr>
          <w:rFonts w:ascii="David" w:hAnsi="David" w:cs="David"/>
          <w:sz w:val="24"/>
          <w:szCs w:val="24"/>
          <w:rtl/>
        </w:rPr>
        <w:t xml:space="preserve"> </w:t>
      </w:r>
      <w:r w:rsidR="00814A22" w:rsidRPr="00262DF9">
        <w:rPr>
          <w:rFonts w:ascii="David" w:hAnsi="David" w:cs="David" w:hint="eastAsia"/>
          <w:sz w:val="24"/>
          <w:szCs w:val="24"/>
          <w:rtl/>
        </w:rPr>
        <w:t>שיאפשר</w:t>
      </w:r>
      <w:r w:rsidR="00814A22" w:rsidRPr="00262DF9">
        <w:rPr>
          <w:rFonts w:ascii="David" w:hAnsi="David" w:cs="David"/>
          <w:sz w:val="24"/>
          <w:szCs w:val="24"/>
          <w:rtl/>
        </w:rPr>
        <w:t xml:space="preserve"> לבית המשפט עצמו </w:t>
      </w:r>
      <w:r w:rsidR="00E7714C" w:rsidRPr="00262DF9">
        <w:rPr>
          <w:rFonts w:ascii="David" w:hAnsi="David" w:cs="David"/>
          <w:sz w:val="24"/>
          <w:szCs w:val="24"/>
          <w:rtl/>
        </w:rPr>
        <w:t>ל</w:t>
      </w:r>
      <w:r w:rsidR="00E7714C" w:rsidRPr="00262DF9">
        <w:rPr>
          <w:rFonts w:ascii="David" w:hAnsi="David" w:cs="David" w:hint="cs"/>
          <w:sz w:val="24"/>
          <w:szCs w:val="24"/>
          <w:rtl/>
        </w:rPr>
        <w:t>עודד</w:t>
      </w:r>
      <w:r w:rsidR="00E7714C" w:rsidRPr="00262DF9">
        <w:rPr>
          <w:rFonts w:ascii="David" w:hAnsi="David" w:cs="David"/>
          <w:sz w:val="24"/>
          <w:szCs w:val="24"/>
          <w:rtl/>
        </w:rPr>
        <w:t xml:space="preserve"> </w:t>
      </w:r>
      <w:r w:rsidR="00790E1A" w:rsidRPr="00262DF9">
        <w:rPr>
          <w:rFonts w:ascii="David" w:hAnsi="David" w:cs="David" w:hint="eastAsia"/>
          <w:sz w:val="24"/>
          <w:szCs w:val="24"/>
          <w:rtl/>
        </w:rPr>
        <w:t>פתרונות</w:t>
      </w:r>
      <w:r w:rsidR="00790E1A" w:rsidRPr="00262DF9">
        <w:rPr>
          <w:rFonts w:ascii="David" w:hAnsi="David" w:cs="David"/>
          <w:sz w:val="24"/>
          <w:szCs w:val="24"/>
          <w:rtl/>
        </w:rPr>
        <w:t xml:space="preserve"> </w:t>
      </w:r>
      <w:r w:rsidR="00790E1A" w:rsidRPr="00262DF9">
        <w:rPr>
          <w:rFonts w:ascii="David" w:hAnsi="David" w:cs="David" w:hint="eastAsia"/>
          <w:sz w:val="24"/>
          <w:szCs w:val="24"/>
          <w:rtl/>
        </w:rPr>
        <w:t>מבוססי</w:t>
      </w:r>
      <w:r w:rsidR="00E7714C" w:rsidRPr="00262DF9">
        <w:rPr>
          <w:rFonts w:ascii="David" w:hAnsi="David" w:cs="David" w:hint="cs"/>
          <w:sz w:val="24"/>
          <w:szCs w:val="24"/>
          <w:rtl/>
        </w:rPr>
        <w:t>-</w:t>
      </w:r>
      <w:r w:rsidR="00790E1A" w:rsidRPr="00262DF9">
        <w:rPr>
          <w:rFonts w:ascii="David" w:hAnsi="David" w:cs="David" w:hint="eastAsia"/>
          <w:sz w:val="24"/>
          <w:szCs w:val="24"/>
          <w:rtl/>
        </w:rPr>
        <w:t>הסכמה</w:t>
      </w:r>
      <w:r w:rsidR="00790E1A" w:rsidRPr="00262DF9">
        <w:rPr>
          <w:rFonts w:ascii="David" w:hAnsi="David" w:cs="David"/>
          <w:sz w:val="24"/>
          <w:szCs w:val="24"/>
          <w:rtl/>
        </w:rPr>
        <w:t xml:space="preserve"> </w:t>
      </w:r>
      <w:r w:rsidR="00790E1A" w:rsidRPr="00262DF9">
        <w:rPr>
          <w:rFonts w:ascii="David" w:hAnsi="David" w:cs="David" w:hint="eastAsia"/>
          <w:sz w:val="24"/>
          <w:szCs w:val="24"/>
          <w:rtl/>
        </w:rPr>
        <w:t>בהליכים</w:t>
      </w:r>
      <w:r w:rsidR="00790E1A" w:rsidRPr="00262DF9">
        <w:rPr>
          <w:rFonts w:ascii="David" w:hAnsi="David" w:cs="David"/>
          <w:sz w:val="24"/>
          <w:szCs w:val="24"/>
          <w:rtl/>
        </w:rPr>
        <w:t xml:space="preserve"> </w:t>
      </w:r>
      <w:r w:rsidR="00790E1A" w:rsidRPr="00262DF9">
        <w:rPr>
          <w:rFonts w:ascii="David" w:hAnsi="David" w:cs="David" w:hint="eastAsia"/>
          <w:sz w:val="24"/>
          <w:szCs w:val="24"/>
          <w:rtl/>
        </w:rPr>
        <w:t>משפטיים</w:t>
      </w:r>
      <w:r w:rsidR="00790E1A" w:rsidRPr="00262DF9">
        <w:rPr>
          <w:rFonts w:ascii="David" w:hAnsi="David" w:cs="David"/>
          <w:sz w:val="24"/>
          <w:szCs w:val="24"/>
          <w:rtl/>
        </w:rPr>
        <w:t xml:space="preserve"> </w:t>
      </w:r>
      <w:r w:rsidR="00790E1A" w:rsidRPr="00262DF9">
        <w:rPr>
          <w:rFonts w:ascii="David" w:hAnsi="David" w:cs="David" w:hint="eastAsia"/>
          <w:sz w:val="24"/>
          <w:szCs w:val="24"/>
          <w:rtl/>
        </w:rPr>
        <w:t>בעלי</w:t>
      </w:r>
      <w:r w:rsidR="00790E1A" w:rsidRPr="00262DF9">
        <w:rPr>
          <w:rFonts w:ascii="David" w:hAnsi="David" w:cs="David"/>
          <w:sz w:val="24"/>
          <w:szCs w:val="24"/>
          <w:rtl/>
        </w:rPr>
        <w:t xml:space="preserve"> </w:t>
      </w:r>
      <w:r w:rsidR="00790E1A" w:rsidRPr="00262DF9">
        <w:rPr>
          <w:rFonts w:ascii="David" w:hAnsi="David" w:cs="David" w:hint="eastAsia"/>
          <w:sz w:val="24"/>
          <w:szCs w:val="24"/>
          <w:rtl/>
        </w:rPr>
        <w:t>אופי</w:t>
      </w:r>
      <w:r w:rsidR="00790E1A" w:rsidRPr="00262DF9">
        <w:rPr>
          <w:rFonts w:ascii="David" w:hAnsi="David" w:cs="David"/>
          <w:sz w:val="24"/>
          <w:szCs w:val="24"/>
          <w:rtl/>
        </w:rPr>
        <w:t xml:space="preserve"> </w:t>
      </w:r>
      <w:r w:rsidR="00790E1A" w:rsidRPr="00262DF9">
        <w:rPr>
          <w:rFonts w:ascii="David" w:hAnsi="David" w:cs="David" w:hint="eastAsia"/>
          <w:sz w:val="24"/>
          <w:szCs w:val="24"/>
          <w:rtl/>
        </w:rPr>
        <w:t>ציבורי</w:t>
      </w:r>
      <w:r w:rsidR="00E7714C" w:rsidRPr="00262DF9">
        <w:rPr>
          <w:rFonts w:ascii="David" w:hAnsi="David" w:cs="David" w:hint="cs"/>
          <w:sz w:val="24"/>
          <w:szCs w:val="24"/>
          <w:rtl/>
        </w:rPr>
        <w:t>,</w:t>
      </w:r>
      <w:r w:rsidR="00FB6B16" w:rsidRPr="00262DF9">
        <w:rPr>
          <w:rFonts w:ascii="David" w:hAnsi="David" w:cs="David"/>
          <w:sz w:val="24"/>
          <w:szCs w:val="24"/>
          <w:rtl/>
        </w:rPr>
        <w:t xml:space="preserve"> במיוחד כאשר מדובר </w:t>
      </w:r>
      <w:r w:rsidR="00FB6B16" w:rsidRPr="00262DF9">
        <w:rPr>
          <w:rFonts w:ascii="David" w:hAnsi="David" w:cs="David" w:hint="eastAsia"/>
          <w:sz w:val="24"/>
          <w:szCs w:val="24"/>
          <w:rtl/>
        </w:rPr>
        <w:t>על</w:t>
      </w:r>
      <w:r w:rsidR="00FB6B16" w:rsidRPr="00262DF9">
        <w:rPr>
          <w:rFonts w:ascii="David" w:hAnsi="David" w:cs="David"/>
          <w:sz w:val="24"/>
          <w:szCs w:val="24"/>
          <w:rtl/>
        </w:rPr>
        <w:t xml:space="preserve"> </w:t>
      </w:r>
      <w:r w:rsidR="00FB6B16" w:rsidRPr="00262DF9">
        <w:rPr>
          <w:rFonts w:ascii="David" w:hAnsi="David" w:cs="David" w:hint="eastAsia"/>
          <w:sz w:val="24"/>
          <w:szCs w:val="24"/>
          <w:rtl/>
        </w:rPr>
        <w:t>הליכים</w:t>
      </w:r>
      <w:r w:rsidR="00FB6B16" w:rsidRPr="00262DF9">
        <w:rPr>
          <w:rFonts w:ascii="David" w:hAnsi="David" w:cs="David"/>
          <w:sz w:val="24"/>
          <w:szCs w:val="24"/>
          <w:rtl/>
        </w:rPr>
        <w:t xml:space="preserve"> </w:t>
      </w:r>
      <w:r w:rsidR="00FB6B16" w:rsidRPr="00262DF9">
        <w:rPr>
          <w:rFonts w:ascii="David" w:hAnsi="David" w:cs="David" w:hint="eastAsia"/>
          <w:sz w:val="24"/>
          <w:szCs w:val="24"/>
          <w:rtl/>
        </w:rPr>
        <w:t>המשקפים</w:t>
      </w:r>
      <w:r w:rsidR="00FB6B16" w:rsidRPr="00262DF9">
        <w:rPr>
          <w:rFonts w:ascii="David" w:hAnsi="David" w:cs="David"/>
          <w:sz w:val="24"/>
          <w:szCs w:val="24"/>
          <w:rtl/>
        </w:rPr>
        <w:t xml:space="preserve"> </w:t>
      </w:r>
      <w:r w:rsidR="00FB6B16" w:rsidRPr="00262DF9">
        <w:rPr>
          <w:rFonts w:ascii="David" w:hAnsi="David" w:cs="David" w:hint="eastAsia"/>
          <w:sz w:val="24"/>
          <w:szCs w:val="24"/>
          <w:rtl/>
        </w:rPr>
        <w:t>סכסוכים</w:t>
      </w:r>
      <w:r w:rsidR="00FB6B16" w:rsidRPr="00262DF9">
        <w:rPr>
          <w:rFonts w:ascii="David" w:hAnsi="David" w:cs="David"/>
          <w:sz w:val="24"/>
          <w:szCs w:val="24"/>
          <w:rtl/>
        </w:rPr>
        <w:t xml:space="preserve"> </w:t>
      </w:r>
      <w:r w:rsidR="00FB6B16" w:rsidRPr="00262DF9">
        <w:rPr>
          <w:rFonts w:ascii="David" w:hAnsi="David" w:cs="David" w:hint="eastAsia"/>
          <w:sz w:val="24"/>
          <w:szCs w:val="24"/>
          <w:rtl/>
        </w:rPr>
        <w:t>חברתיים</w:t>
      </w:r>
      <w:r w:rsidR="00FB6B16" w:rsidRPr="00262DF9">
        <w:rPr>
          <w:rFonts w:ascii="David" w:hAnsi="David" w:cs="David"/>
          <w:sz w:val="24"/>
          <w:szCs w:val="24"/>
          <w:rtl/>
        </w:rPr>
        <w:t xml:space="preserve"> </w:t>
      </w:r>
      <w:r w:rsidR="00FB6B16" w:rsidRPr="00262DF9">
        <w:rPr>
          <w:rFonts w:ascii="David" w:hAnsi="David" w:cs="David" w:hint="eastAsia"/>
          <w:sz w:val="24"/>
          <w:szCs w:val="24"/>
          <w:rtl/>
        </w:rPr>
        <w:t>מבוססי</w:t>
      </w:r>
      <w:r w:rsidR="00E7714C" w:rsidRPr="00262DF9">
        <w:rPr>
          <w:rFonts w:ascii="David" w:hAnsi="David" w:cs="David" w:hint="cs"/>
          <w:sz w:val="24"/>
          <w:szCs w:val="24"/>
          <w:rtl/>
        </w:rPr>
        <w:t>-</w:t>
      </w:r>
      <w:r w:rsidR="00FB6B16" w:rsidRPr="00262DF9">
        <w:rPr>
          <w:rFonts w:ascii="David" w:hAnsi="David" w:cs="David" w:hint="eastAsia"/>
          <w:sz w:val="24"/>
          <w:szCs w:val="24"/>
          <w:rtl/>
        </w:rPr>
        <w:t>זהות</w:t>
      </w:r>
      <w:r w:rsidR="00F96AA1" w:rsidRPr="00262DF9">
        <w:rPr>
          <w:rFonts w:ascii="David" w:hAnsi="David" w:cs="David"/>
          <w:sz w:val="24"/>
          <w:szCs w:val="24"/>
          <w:rtl/>
        </w:rPr>
        <w:t>.</w:t>
      </w:r>
    </w:p>
    <w:p w14:paraId="72E8C5E4" w14:textId="54AAEA5E" w:rsidR="00D84D97" w:rsidRPr="00262DF9" w:rsidRDefault="00200A10" w:rsidP="00361FDE">
      <w:pPr>
        <w:pStyle w:val="ad"/>
        <w:numPr>
          <w:ilvl w:val="0"/>
          <w:numId w:val="3"/>
        </w:numPr>
        <w:spacing w:after="120" w:line="480" w:lineRule="auto"/>
        <w:contextualSpacing w:val="0"/>
        <w:jc w:val="both"/>
        <w:outlineLvl w:val="0"/>
        <w:rPr>
          <w:rFonts w:ascii="David" w:hAnsi="David" w:cs="David"/>
          <w:sz w:val="24"/>
          <w:szCs w:val="24"/>
          <w:rtl/>
        </w:rPr>
      </w:pPr>
      <w:bookmarkStart w:id="25" w:name="_Toc167111236"/>
      <w:bookmarkStart w:id="26" w:name="_Toc167389990"/>
      <w:r w:rsidRPr="00262DF9">
        <w:rPr>
          <w:rFonts w:ascii="David" w:hAnsi="David" w:cs="David" w:hint="eastAsia"/>
          <w:b/>
          <w:bCs/>
          <w:sz w:val="24"/>
          <w:szCs w:val="24"/>
          <w:rtl/>
        </w:rPr>
        <w:t>הפתרון</w:t>
      </w:r>
      <w:r w:rsidRPr="00262DF9">
        <w:rPr>
          <w:rFonts w:ascii="David" w:hAnsi="David" w:cs="David"/>
          <w:b/>
          <w:bCs/>
          <w:sz w:val="24"/>
          <w:szCs w:val="24"/>
          <w:rtl/>
        </w:rPr>
        <w:t xml:space="preserve"> המוצע: </w:t>
      </w:r>
      <w:r w:rsidR="00AF059D" w:rsidRPr="00262DF9">
        <w:rPr>
          <w:rFonts w:ascii="David" w:hAnsi="David" w:cs="David" w:hint="eastAsia"/>
          <w:b/>
          <w:bCs/>
          <w:sz w:val="24"/>
          <w:szCs w:val="24"/>
          <w:rtl/>
        </w:rPr>
        <w:t>בניית</w:t>
      </w:r>
      <w:r w:rsidR="00AF059D" w:rsidRPr="00262DF9">
        <w:rPr>
          <w:rFonts w:ascii="David" w:hAnsi="David" w:cs="David"/>
          <w:b/>
          <w:bCs/>
          <w:sz w:val="24"/>
          <w:szCs w:val="24"/>
          <w:rtl/>
        </w:rPr>
        <w:t xml:space="preserve"> </w:t>
      </w:r>
      <w:r w:rsidR="00AF059D" w:rsidRPr="00262DF9">
        <w:rPr>
          <w:rFonts w:ascii="David" w:hAnsi="David" w:cs="David" w:hint="eastAsia"/>
          <w:b/>
          <w:bCs/>
          <w:sz w:val="24"/>
          <w:szCs w:val="24"/>
          <w:rtl/>
        </w:rPr>
        <w:t>הסכמות</w:t>
      </w:r>
      <w:r w:rsidR="00AF059D" w:rsidRPr="00262DF9">
        <w:rPr>
          <w:rFonts w:ascii="David" w:hAnsi="David" w:cs="David"/>
          <w:b/>
          <w:bCs/>
          <w:sz w:val="24"/>
          <w:szCs w:val="24"/>
          <w:rtl/>
        </w:rPr>
        <w:t xml:space="preserve"> </w:t>
      </w:r>
      <w:r w:rsidR="00AF059D" w:rsidRPr="00262DF9">
        <w:rPr>
          <w:rFonts w:ascii="David" w:hAnsi="David" w:cs="David" w:hint="eastAsia"/>
          <w:b/>
          <w:bCs/>
          <w:sz w:val="24"/>
          <w:szCs w:val="24"/>
          <w:rtl/>
        </w:rPr>
        <w:t>בחסות</w:t>
      </w:r>
      <w:r w:rsidR="00AF059D" w:rsidRPr="00262DF9">
        <w:rPr>
          <w:rFonts w:ascii="David" w:hAnsi="David" w:cs="David"/>
          <w:b/>
          <w:bCs/>
          <w:sz w:val="24"/>
          <w:szCs w:val="24"/>
          <w:rtl/>
        </w:rPr>
        <w:t xml:space="preserve"> </w:t>
      </w:r>
      <w:r w:rsidR="00FB6B16" w:rsidRPr="00262DF9">
        <w:rPr>
          <w:rFonts w:ascii="David" w:hAnsi="David" w:cs="David" w:hint="eastAsia"/>
          <w:b/>
          <w:bCs/>
          <w:sz w:val="24"/>
          <w:szCs w:val="24"/>
          <w:rtl/>
        </w:rPr>
        <w:t>מערכת</w:t>
      </w:r>
      <w:r w:rsidR="00FB6B16" w:rsidRPr="00262DF9">
        <w:rPr>
          <w:rFonts w:ascii="David" w:hAnsi="David" w:cs="David"/>
          <w:b/>
          <w:bCs/>
          <w:sz w:val="24"/>
          <w:szCs w:val="24"/>
          <w:rtl/>
        </w:rPr>
        <w:t xml:space="preserve"> </w:t>
      </w:r>
      <w:r w:rsidR="00AF059D" w:rsidRPr="00262DF9">
        <w:rPr>
          <w:rFonts w:ascii="David" w:hAnsi="David" w:cs="David" w:hint="eastAsia"/>
          <w:b/>
          <w:bCs/>
          <w:sz w:val="24"/>
          <w:szCs w:val="24"/>
          <w:rtl/>
        </w:rPr>
        <w:t>המשפט</w:t>
      </w:r>
      <w:r w:rsidR="00AF059D" w:rsidRPr="00262DF9">
        <w:rPr>
          <w:rFonts w:ascii="David" w:hAnsi="David" w:cs="David"/>
          <w:b/>
          <w:bCs/>
          <w:sz w:val="24"/>
          <w:szCs w:val="24"/>
          <w:rtl/>
        </w:rPr>
        <w:t xml:space="preserve"> </w:t>
      </w:r>
      <w:r w:rsidR="00AF059D" w:rsidRPr="00262DF9">
        <w:rPr>
          <w:rFonts w:ascii="David" w:hAnsi="David" w:cs="David" w:hint="eastAsia"/>
          <w:b/>
          <w:bCs/>
          <w:sz w:val="24"/>
          <w:szCs w:val="24"/>
          <w:rtl/>
        </w:rPr>
        <w:t>כחלופה</w:t>
      </w:r>
      <w:r w:rsidR="00AF059D" w:rsidRPr="00262DF9">
        <w:rPr>
          <w:rFonts w:ascii="David" w:hAnsi="David" w:cs="David"/>
          <w:b/>
          <w:bCs/>
          <w:sz w:val="24"/>
          <w:szCs w:val="24"/>
          <w:rtl/>
        </w:rPr>
        <w:t xml:space="preserve"> </w:t>
      </w:r>
      <w:r w:rsidR="00AF059D" w:rsidRPr="00262DF9">
        <w:rPr>
          <w:rFonts w:ascii="David" w:hAnsi="David" w:cs="David" w:hint="eastAsia"/>
          <w:b/>
          <w:bCs/>
          <w:sz w:val="24"/>
          <w:szCs w:val="24"/>
          <w:rtl/>
        </w:rPr>
        <w:t>להכרעה</w:t>
      </w:r>
      <w:r w:rsidR="00AF059D" w:rsidRPr="00262DF9">
        <w:rPr>
          <w:rFonts w:ascii="David" w:hAnsi="David" w:cs="David"/>
          <w:b/>
          <w:bCs/>
          <w:sz w:val="24"/>
          <w:szCs w:val="24"/>
          <w:rtl/>
        </w:rPr>
        <w:t xml:space="preserve"> </w:t>
      </w:r>
      <w:r w:rsidR="00AF059D" w:rsidRPr="00262DF9">
        <w:rPr>
          <w:rFonts w:ascii="David" w:hAnsi="David" w:cs="David" w:hint="eastAsia"/>
          <w:b/>
          <w:bCs/>
          <w:sz w:val="24"/>
          <w:szCs w:val="24"/>
          <w:rtl/>
        </w:rPr>
        <w:t>שיפוטית</w:t>
      </w:r>
      <w:bookmarkEnd w:id="25"/>
      <w:bookmarkEnd w:id="26"/>
    </w:p>
    <w:p w14:paraId="4F5E7DDF" w14:textId="47E9144F" w:rsidR="004856C6" w:rsidRPr="00262DF9" w:rsidRDefault="00342496" w:rsidP="00361FDE">
      <w:pPr>
        <w:bidi/>
        <w:spacing w:after="120" w:line="480" w:lineRule="auto"/>
        <w:jc w:val="both"/>
        <w:rPr>
          <w:rFonts w:ascii="David" w:hAnsi="David" w:cs="David"/>
          <w:sz w:val="24"/>
          <w:szCs w:val="24"/>
          <w:rtl/>
        </w:rPr>
      </w:pPr>
      <w:r w:rsidRPr="00262DF9">
        <w:rPr>
          <w:rFonts w:ascii="David" w:hAnsi="David" w:cs="David"/>
          <w:sz w:val="24"/>
          <w:szCs w:val="24"/>
          <w:rtl/>
        </w:rPr>
        <w:t xml:space="preserve">מימיה הראשונים מתמודדת החברה הישראלית עם </w:t>
      </w:r>
      <w:r w:rsidRPr="00262DF9">
        <w:rPr>
          <w:rFonts w:ascii="David" w:hAnsi="David" w:cs="David" w:hint="eastAsia"/>
          <w:sz w:val="24"/>
          <w:szCs w:val="24"/>
          <w:rtl/>
        </w:rPr>
        <w:t>מתחים</w:t>
      </w:r>
      <w:r w:rsidRPr="00262DF9">
        <w:rPr>
          <w:rFonts w:ascii="David" w:hAnsi="David" w:cs="David"/>
          <w:sz w:val="24"/>
          <w:szCs w:val="24"/>
          <w:rtl/>
        </w:rPr>
        <w:t xml:space="preserve"> ושסעים שונים – לאומיים ודתיים.</w:t>
      </w:r>
      <w:bookmarkStart w:id="27" w:name="_Ref121230281"/>
      <w:r w:rsidRPr="00262DF9">
        <w:rPr>
          <w:rFonts w:ascii="David" w:hAnsi="David" w:cs="David"/>
          <w:sz w:val="24"/>
          <w:szCs w:val="24"/>
          <w:vertAlign w:val="superscript"/>
          <w:rtl/>
        </w:rPr>
        <w:footnoteReference w:id="31"/>
      </w:r>
      <w:bookmarkEnd w:id="27"/>
      <w:r w:rsidRPr="00262DF9">
        <w:rPr>
          <w:rFonts w:ascii="David" w:hAnsi="David" w:cs="David"/>
          <w:sz w:val="24"/>
          <w:szCs w:val="24"/>
          <w:rtl/>
        </w:rPr>
        <w:t xml:space="preserve"> </w:t>
      </w:r>
      <w:r w:rsidR="00DD44B2" w:rsidRPr="00262DF9">
        <w:rPr>
          <w:rFonts w:ascii="David" w:hAnsi="David" w:cs="David" w:hint="eastAsia"/>
          <w:sz w:val="24"/>
          <w:szCs w:val="24"/>
          <w:rtl/>
        </w:rPr>
        <w:t>עם</w:t>
      </w:r>
      <w:r w:rsidR="00DD44B2" w:rsidRPr="00262DF9">
        <w:rPr>
          <w:rFonts w:ascii="David" w:hAnsi="David" w:cs="David"/>
          <w:sz w:val="24"/>
          <w:szCs w:val="24"/>
          <w:rtl/>
        </w:rPr>
        <w:t xml:space="preserve"> </w:t>
      </w:r>
      <w:r w:rsidR="00DD44B2" w:rsidRPr="00262DF9">
        <w:rPr>
          <w:rFonts w:ascii="David" w:hAnsi="David" w:cs="David" w:hint="eastAsia"/>
          <w:sz w:val="24"/>
          <w:szCs w:val="24"/>
          <w:rtl/>
        </w:rPr>
        <w:t>זאת</w:t>
      </w:r>
      <w:r w:rsidR="00DD44B2" w:rsidRPr="00262DF9">
        <w:rPr>
          <w:rFonts w:ascii="David" w:hAnsi="David" w:cs="David"/>
          <w:sz w:val="24"/>
          <w:szCs w:val="24"/>
          <w:rtl/>
        </w:rPr>
        <w:t>,</w:t>
      </w:r>
      <w:r w:rsidR="004138F3" w:rsidRPr="00262DF9">
        <w:rPr>
          <w:rFonts w:ascii="David" w:hAnsi="David" w:cs="David"/>
          <w:sz w:val="24"/>
          <w:szCs w:val="24"/>
          <w:rtl/>
        </w:rPr>
        <w:t xml:space="preserve"> </w:t>
      </w:r>
      <w:r w:rsidRPr="00262DF9">
        <w:rPr>
          <w:rFonts w:ascii="David" w:hAnsi="David" w:cs="David" w:hint="eastAsia"/>
          <w:sz w:val="24"/>
          <w:szCs w:val="24"/>
          <w:rtl/>
        </w:rPr>
        <w:t>מחקר</w:t>
      </w:r>
      <w:r w:rsidRPr="00262DF9">
        <w:rPr>
          <w:rFonts w:ascii="David" w:hAnsi="David" w:cs="David"/>
          <w:sz w:val="24"/>
          <w:szCs w:val="24"/>
          <w:rtl/>
        </w:rPr>
        <w:t xml:space="preserve"> </w:t>
      </w:r>
      <w:r w:rsidRPr="00262DF9">
        <w:rPr>
          <w:rFonts w:ascii="David" w:hAnsi="David" w:cs="David" w:hint="eastAsia"/>
          <w:sz w:val="24"/>
          <w:szCs w:val="24"/>
          <w:rtl/>
        </w:rPr>
        <w:t>עומק</w:t>
      </w:r>
      <w:r w:rsidRPr="00262DF9">
        <w:rPr>
          <w:rFonts w:ascii="David" w:hAnsi="David" w:cs="David"/>
          <w:sz w:val="24"/>
          <w:szCs w:val="24"/>
          <w:rtl/>
        </w:rPr>
        <w:t xml:space="preserve"> </w:t>
      </w:r>
      <w:r w:rsidRPr="00262DF9">
        <w:rPr>
          <w:rFonts w:ascii="David" w:hAnsi="David" w:cs="David" w:hint="eastAsia"/>
          <w:sz w:val="24"/>
          <w:szCs w:val="24"/>
          <w:rtl/>
        </w:rPr>
        <w:t>שנערך</w:t>
      </w:r>
      <w:r w:rsidRPr="00262DF9">
        <w:rPr>
          <w:rFonts w:ascii="David" w:hAnsi="David" w:cs="David"/>
          <w:sz w:val="24"/>
          <w:szCs w:val="24"/>
          <w:rtl/>
        </w:rPr>
        <w:t xml:space="preserve"> </w:t>
      </w:r>
      <w:r w:rsidRPr="00262DF9">
        <w:rPr>
          <w:rFonts w:ascii="David" w:hAnsi="David" w:cs="David" w:hint="eastAsia"/>
          <w:sz w:val="24"/>
          <w:szCs w:val="24"/>
          <w:rtl/>
        </w:rPr>
        <w:t>לאחרונה</w:t>
      </w:r>
      <w:r w:rsidRPr="00262DF9">
        <w:rPr>
          <w:rFonts w:ascii="David" w:hAnsi="David" w:cs="David"/>
          <w:sz w:val="24"/>
          <w:szCs w:val="24"/>
          <w:rtl/>
        </w:rPr>
        <w:t xml:space="preserve"> </w:t>
      </w:r>
      <w:r w:rsidRPr="00262DF9">
        <w:rPr>
          <w:rFonts w:ascii="David" w:hAnsi="David" w:cs="David" w:hint="eastAsia"/>
          <w:sz w:val="24"/>
          <w:szCs w:val="24"/>
          <w:rtl/>
        </w:rPr>
        <w:t>מלמד</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כך</w:t>
      </w:r>
      <w:r w:rsidRPr="00262DF9">
        <w:rPr>
          <w:rFonts w:ascii="David" w:hAnsi="David" w:cs="David"/>
          <w:sz w:val="24"/>
          <w:szCs w:val="24"/>
          <w:rtl/>
        </w:rPr>
        <w:t xml:space="preserve"> </w:t>
      </w:r>
      <w:r w:rsidRPr="00262DF9">
        <w:rPr>
          <w:rFonts w:ascii="David" w:hAnsi="David" w:cs="David" w:hint="eastAsia"/>
          <w:sz w:val="24"/>
          <w:szCs w:val="24"/>
          <w:rtl/>
        </w:rPr>
        <w:t>ש</w:t>
      </w:r>
      <w:r w:rsidR="00DD44B2" w:rsidRPr="00262DF9">
        <w:rPr>
          <w:rFonts w:ascii="David" w:hAnsi="David" w:cs="David" w:hint="eastAsia"/>
          <w:sz w:val="24"/>
          <w:szCs w:val="24"/>
          <w:rtl/>
        </w:rPr>
        <w:t>לצד</w:t>
      </w:r>
      <w:r w:rsidR="00DD44B2" w:rsidRPr="00262DF9">
        <w:rPr>
          <w:rFonts w:ascii="David" w:hAnsi="David" w:cs="David"/>
          <w:sz w:val="24"/>
          <w:szCs w:val="24"/>
          <w:rtl/>
        </w:rPr>
        <w:t xml:space="preserve"> השסעים </w:t>
      </w:r>
      <w:r w:rsidR="00DD44B2" w:rsidRPr="00262DF9">
        <w:rPr>
          <w:rFonts w:ascii="David" w:hAnsi="David" w:cs="David" w:hint="eastAsia"/>
          <w:sz w:val="24"/>
          <w:szCs w:val="24"/>
          <w:rtl/>
        </w:rPr>
        <w:t>והמתחים</w:t>
      </w:r>
      <w:r w:rsidR="00DD44B2" w:rsidRPr="00262DF9">
        <w:rPr>
          <w:rFonts w:ascii="David" w:hAnsi="David" w:cs="David"/>
          <w:sz w:val="24"/>
          <w:szCs w:val="24"/>
          <w:rtl/>
        </w:rPr>
        <w:t xml:space="preserve"> המאפיינים את </w:t>
      </w:r>
      <w:r w:rsidRPr="00262DF9">
        <w:rPr>
          <w:rFonts w:ascii="David" w:hAnsi="David" w:cs="David" w:hint="eastAsia"/>
          <w:sz w:val="24"/>
          <w:szCs w:val="24"/>
          <w:rtl/>
        </w:rPr>
        <w:t>החברה</w:t>
      </w:r>
      <w:r w:rsidRPr="00262DF9">
        <w:rPr>
          <w:rFonts w:ascii="David" w:hAnsi="David" w:cs="David"/>
          <w:sz w:val="24"/>
          <w:szCs w:val="24"/>
          <w:rtl/>
        </w:rPr>
        <w:t xml:space="preserve"> </w:t>
      </w:r>
      <w:r w:rsidRPr="00262DF9">
        <w:rPr>
          <w:rFonts w:ascii="David" w:hAnsi="David" w:cs="David" w:hint="eastAsia"/>
          <w:sz w:val="24"/>
          <w:szCs w:val="24"/>
          <w:rtl/>
        </w:rPr>
        <w:t>הישראלית</w:t>
      </w:r>
      <w:r w:rsidR="00DD44B2" w:rsidRPr="00262DF9">
        <w:rPr>
          <w:rFonts w:ascii="David" w:hAnsi="David" w:cs="David"/>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קיימים</w:t>
      </w:r>
      <w:r w:rsidRPr="00262DF9">
        <w:rPr>
          <w:rFonts w:ascii="David" w:hAnsi="David" w:cs="David"/>
          <w:sz w:val="24"/>
          <w:szCs w:val="24"/>
          <w:rtl/>
        </w:rPr>
        <w:t xml:space="preserve"> </w:t>
      </w:r>
      <w:r w:rsidR="00890334" w:rsidRPr="00262DF9">
        <w:rPr>
          <w:rFonts w:ascii="David" w:hAnsi="David" w:cs="David" w:hint="cs"/>
          <w:sz w:val="24"/>
          <w:szCs w:val="24"/>
          <w:rtl/>
        </w:rPr>
        <w:t xml:space="preserve">בה </w:t>
      </w:r>
      <w:r w:rsidRPr="00262DF9">
        <w:rPr>
          <w:rFonts w:ascii="David" w:hAnsi="David" w:cs="David" w:hint="eastAsia"/>
          <w:sz w:val="24"/>
          <w:szCs w:val="24"/>
          <w:rtl/>
        </w:rPr>
        <w:t>קולות</w:t>
      </w:r>
      <w:r w:rsidRPr="00262DF9">
        <w:rPr>
          <w:rFonts w:ascii="David" w:hAnsi="David" w:cs="David"/>
          <w:sz w:val="24"/>
          <w:szCs w:val="24"/>
          <w:rtl/>
        </w:rPr>
        <w:t xml:space="preserve"> </w:t>
      </w:r>
      <w:r w:rsidRPr="00262DF9">
        <w:rPr>
          <w:rFonts w:ascii="David" w:hAnsi="David" w:cs="David" w:hint="eastAsia"/>
          <w:sz w:val="24"/>
          <w:szCs w:val="24"/>
          <w:rtl/>
        </w:rPr>
        <w:t>משמעותיים</w:t>
      </w:r>
      <w:r w:rsidRPr="00262DF9">
        <w:rPr>
          <w:rFonts w:ascii="David" w:hAnsi="David" w:cs="David"/>
          <w:sz w:val="24"/>
          <w:szCs w:val="24"/>
          <w:rtl/>
        </w:rPr>
        <w:t xml:space="preserve"> </w:t>
      </w:r>
      <w:r w:rsidRPr="00262DF9">
        <w:rPr>
          <w:rFonts w:ascii="David" w:hAnsi="David" w:cs="David" w:hint="eastAsia"/>
          <w:sz w:val="24"/>
          <w:szCs w:val="24"/>
          <w:rtl/>
        </w:rPr>
        <w:t>אשר</w:t>
      </w:r>
      <w:r w:rsidRPr="00262DF9">
        <w:rPr>
          <w:rFonts w:ascii="David" w:hAnsi="David" w:cs="David"/>
          <w:sz w:val="24"/>
          <w:szCs w:val="24"/>
          <w:rtl/>
        </w:rPr>
        <w:t xml:space="preserve"> </w:t>
      </w:r>
      <w:r w:rsidRPr="00262DF9">
        <w:rPr>
          <w:rFonts w:ascii="David" w:hAnsi="David" w:cs="David" w:hint="eastAsia"/>
          <w:sz w:val="24"/>
          <w:szCs w:val="24"/>
          <w:rtl/>
        </w:rPr>
        <w:t>רואים</w:t>
      </w:r>
      <w:r w:rsidRPr="00262DF9">
        <w:rPr>
          <w:rFonts w:ascii="David" w:hAnsi="David" w:cs="David"/>
          <w:sz w:val="24"/>
          <w:szCs w:val="24"/>
          <w:rtl/>
        </w:rPr>
        <w:t xml:space="preserve"> </w:t>
      </w:r>
      <w:r w:rsidRPr="00262DF9">
        <w:rPr>
          <w:rFonts w:ascii="David" w:hAnsi="David" w:cs="David" w:hint="eastAsia"/>
          <w:sz w:val="24"/>
          <w:szCs w:val="24"/>
          <w:rtl/>
        </w:rPr>
        <w:t>בהסכמה</w:t>
      </w:r>
      <w:r w:rsidRPr="00262DF9">
        <w:rPr>
          <w:rFonts w:ascii="David" w:hAnsi="David" w:cs="David"/>
          <w:sz w:val="24"/>
          <w:szCs w:val="24"/>
          <w:rtl/>
        </w:rPr>
        <w:t xml:space="preserve"> </w:t>
      </w:r>
      <w:r w:rsidRPr="00262DF9">
        <w:rPr>
          <w:rFonts w:ascii="David" w:hAnsi="David" w:cs="David" w:hint="eastAsia"/>
          <w:sz w:val="24"/>
          <w:szCs w:val="24"/>
          <w:rtl/>
        </w:rPr>
        <w:t>חברתית</w:t>
      </w:r>
      <w:r w:rsidRPr="00262DF9">
        <w:rPr>
          <w:rFonts w:ascii="David" w:hAnsi="David" w:cs="David"/>
          <w:sz w:val="24"/>
          <w:szCs w:val="24"/>
          <w:rtl/>
        </w:rPr>
        <w:t xml:space="preserve"> </w:t>
      </w:r>
      <w:r w:rsidRPr="00262DF9">
        <w:rPr>
          <w:rFonts w:ascii="David" w:hAnsi="David" w:cs="David" w:hint="eastAsia"/>
          <w:sz w:val="24"/>
          <w:szCs w:val="24"/>
          <w:rtl/>
        </w:rPr>
        <w:t>ובשיח</w:t>
      </w:r>
      <w:r w:rsidRPr="00262DF9">
        <w:rPr>
          <w:rFonts w:ascii="David" w:hAnsi="David" w:cs="David"/>
          <w:sz w:val="24"/>
          <w:szCs w:val="24"/>
          <w:rtl/>
        </w:rPr>
        <w:t xml:space="preserve"> </w:t>
      </w:r>
      <w:r w:rsidRPr="00262DF9">
        <w:rPr>
          <w:rFonts w:ascii="David" w:hAnsi="David" w:cs="David" w:hint="eastAsia"/>
          <w:sz w:val="24"/>
          <w:szCs w:val="24"/>
          <w:rtl/>
        </w:rPr>
        <w:t>ציבורי</w:t>
      </w:r>
      <w:r w:rsidRPr="00262DF9">
        <w:rPr>
          <w:rFonts w:ascii="David" w:hAnsi="David" w:cs="David"/>
          <w:sz w:val="24"/>
          <w:szCs w:val="24"/>
          <w:rtl/>
        </w:rPr>
        <w:t xml:space="preserve"> </w:t>
      </w:r>
      <w:r w:rsidRPr="00262DF9">
        <w:rPr>
          <w:rFonts w:ascii="David" w:hAnsi="David" w:cs="David" w:hint="eastAsia"/>
          <w:sz w:val="24"/>
          <w:szCs w:val="24"/>
          <w:rtl/>
        </w:rPr>
        <w:t>יעד</w:t>
      </w:r>
      <w:r w:rsidRPr="00262DF9">
        <w:rPr>
          <w:rFonts w:ascii="David" w:hAnsi="David" w:cs="David"/>
          <w:sz w:val="24"/>
          <w:szCs w:val="24"/>
          <w:rtl/>
        </w:rPr>
        <w:t xml:space="preserve"> </w:t>
      </w:r>
      <w:r w:rsidR="00890334" w:rsidRPr="00262DF9">
        <w:rPr>
          <w:rFonts w:ascii="David" w:hAnsi="David" w:cs="David" w:hint="cs"/>
          <w:sz w:val="24"/>
          <w:szCs w:val="24"/>
          <w:rtl/>
        </w:rPr>
        <w:t>מרכזי</w:t>
      </w:r>
      <w:r w:rsidRPr="00262DF9">
        <w:rPr>
          <w:rFonts w:ascii="David" w:hAnsi="David" w:cs="David"/>
          <w:sz w:val="24"/>
          <w:szCs w:val="24"/>
          <w:rtl/>
        </w:rPr>
        <w:t xml:space="preserve"> </w:t>
      </w:r>
      <w:r w:rsidRPr="00262DF9">
        <w:rPr>
          <w:rFonts w:ascii="David" w:hAnsi="David" w:cs="David" w:hint="eastAsia"/>
          <w:sz w:val="24"/>
          <w:szCs w:val="24"/>
          <w:rtl/>
        </w:rPr>
        <w:t>שיש</w:t>
      </w:r>
      <w:r w:rsidRPr="00262DF9">
        <w:rPr>
          <w:rFonts w:ascii="David" w:hAnsi="David" w:cs="David"/>
          <w:sz w:val="24"/>
          <w:szCs w:val="24"/>
          <w:rtl/>
        </w:rPr>
        <w:t xml:space="preserve"> </w:t>
      </w:r>
      <w:r w:rsidRPr="00262DF9">
        <w:rPr>
          <w:rFonts w:ascii="David" w:hAnsi="David" w:cs="David" w:hint="eastAsia"/>
          <w:sz w:val="24"/>
          <w:szCs w:val="24"/>
          <w:rtl/>
        </w:rPr>
        <w:t>לשאוף</w:t>
      </w:r>
      <w:r w:rsidRPr="00262DF9">
        <w:rPr>
          <w:rFonts w:ascii="David" w:hAnsi="David" w:cs="David"/>
          <w:sz w:val="24"/>
          <w:szCs w:val="24"/>
          <w:rtl/>
        </w:rPr>
        <w:t xml:space="preserve"> </w:t>
      </w:r>
      <w:r w:rsidRPr="00262DF9">
        <w:rPr>
          <w:rFonts w:ascii="David" w:hAnsi="David" w:cs="David" w:hint="eastAsia"/>
          <w:sz w:val="24"/>
          <w:szCs w:val="24"/>
          <w:rtl/>
        </w:rPr>
        <w:t>אליו</w:t>
      </w:r>
      <w:r w:rsidRPr="00262DF9">
        <w:rPr>
          <w:rFonts w:ascii="David" w:hAnsi="David" w:cs="David"/>
          <w:sz w:val="24"/>
          <w:szCs w:val="24"/>
          <w:rtl/>
        </w:rPr>
        <w:t>.</w:t>
      </w:r>
      <w:r w:rsidRPr="00262DF9">
        <w:rPr>
          <w:rStyle w:val="a3"/>
          <w:rFonts w:ascii="David" w:hAnsi="David"/>
          <w:sz w:val="24"/>
          <w:szCs w:val="24"/>
          <w:rtl/>
        </w:rPr>
        <w:footnoteReference w:id="32"/>
      </w:r>
      <w:r w:rsidR="00CC211A" w:rsidRPr="00262DF9">
        <w:rPr>
          <w:rFonts w:ascii="David" w:hAnsi="David" w:cs="David"/>
          <w:sz w:val="24"/>
          <w:szCs w:val="24"/>
          <w:rtl/>
        </w:rPr>
        <w:t xml:space="preserve"> </w:t>
      </w:r>
      <w:r w:rsidR="000B173E" w:rsidRPr="00262DF9">
        <w:rPr>
          <w:rFonts w:ascii="David" w:hAnsi="David" w:cs="David" w:hint="eastAsia"/>
          <w:sz w:val="24"/>
          <w:szCs w:val="24"/>
          <w:rtl/>
        </w:rPr>
        <w:t>הקיטוב</w:t>
      </w:r>
      <w:r w:rsidR="000B173E" w:rsidRPr="00262DF9">
        <w:rPr>
          <w:rFonts w:ascii="David" w:hAnsi="David" w:cs="David"/>
          <w:sz w:val="24"/>
          <w:szCs w:val="24"/>
          <w:rtl/>
        </w:rPr>
        <w:t xml:space="preserve"> החברתי</w:t>
      </w:r>
      <w:r w:rsidR="00E7714C" w:rsidRPr="00262DF9">
        <w:rPr>
          <w:rFonts w:ascii="David" w:hAnsi="David" w:cs="David" w:hint="cs"/>
          <w:sz w:val="24"/>
          <w:szCs w:val="24"/>
          <w:rtl/>
        </w:rPr>
        <w:t>,</w:t>
      </w:r>
      <w:r w:rsidR="000B173E" w:rsidRPr="00262DF9">
        <w:rPr>
          <w:rFonts w:ascii="David" w:hAnsi="David" w:cs="David"/>
          <w:sz w:val="24"/>
          <w:szCs w:val="24"/>
          <w:rtl/>
        </w:rPr>
        <w:t xml:space="preserve"> ובעקבותיו </w:t>
      </w:r>
      <w:r w:rsidR="000B173E" w:rsidRPr="00262DF9">
        <w:rPr>
          <w:rFonts w:ascii="David" w:hAnsi="David" w:cs="David" w:hint="eastAsia"/>
          <w:sz w:val="24"/>
          <w:szCs w:val="24"/>
          <w:rtl/>
        </w:rPr>
        <w:t>הצורך</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החיוני</w:t>
      </w:r>
      <w:r w:rsidR="000B173E" w:rsidRPr="00262DF9">
        <w:rPr>
          <w:rFonts w:ascii="David" w:hAnsi="David" w:cs="David"/>
          <w:sz w:val="24"/>
          <w:szCs w:val="24"/>
          <w:rtl/>
        </w:rPr>
        <w:t xml:space="preserve"> </w:t>
      </w:r>
      <w:r w:rsidR="000B173E" w:rsidRPr="00262DF9">
        <w:rPr>
          <w:rFonts w:ascii="David" w:hAnsi="David" w:cs="David" w:hint="eastAsia"/>
          <w:sz w:val="24"/>
          <w:szCs w:val="24"/>
          <w:rtl/>
        </w:rPr>
        <w:t>בעיצוב</w:t>
      </w:r>
      <w:r w:rsidR="000B173E" w:rsidRPr="00262DF9">
        <w:rPr>
          <w:rFonts w:ascii="David" w:hAnsi="David" w:cs="David"/>
          <w:sz w:val="24"/>
          <w:szCs w:val="24"/>
          <w:rtl/>
        </w:rPr>
        <w:t xml:space="preserve"> </w:t>
      </w:r>
      <w:r w:rsidR="000B173E" w:rsidRPr="00262DF9">
        <w:rPr>
          <w:rFonts w:ascii="David" w:hAnsi="David" w:cs="David" w:hint="eastAsia"/>
          <w:sz w:val="24"/>
          <w:szCs w:val="24"/>
          <w:rtl/>
        </w:rPr>
        <w:t>מנגנונים</w:t>
      </w:r>
      <w:r w:rsidR="000B173E" w:rsidRPr="00262DF9">
        <w:rPr>
          <w:rFonts w:ascii="David" w:hAnsi="David" w:cs="David"/>
          <w:sz w:val="24"/>
          <w:szCs w:val="24"/>
          <w:rtl/>
        </w:rPr>
        <w:t xml:space="preserve"> של </w:t>
      </w:r>
      <w:r w:rsidR="000B173E" w:rsidRPr="00262DF9">
        <w:rPr>
          <w:rFonts w:ascii="David" w:hAnsi="David" w:cs="David" w:hint="eastAsia"/>
          <w:sz w:val="24"/>
          <w:szCs w:val="24"/>
          <w:rtl/>
        </w:rPr>
        <w:t>הסכמה</w:t>
      </w:r>
      <w:r w:rsidR="00E7714C" w:rsidRPr="00262DF9">
        <w:rPr>
          <w:rFonts w:ascii="David" w:hAnsi="David" w:cs="David" w:hint="cs"/>
          <w:sz w:val="24"/>
          <w:szCs w:val="24"/>
          <w:rtl/>
        </w:rPr>
        <w:t>,</w:t>
      </w:r>
      <w:r w:rsidR="000B173E" w:rsidRPr="00262DF9">
        <w:rPr>
          <w:rFonts w:ascii="David" w:hAnsi="David" w:cs="David"/>
          <w:sz w:val="24"/>
          <w:szCs w:val="24"/>
          <w:rtl/>
        </w:rPr>
        <w:t xml:space="preserve"> </w:t>
      </w:r>
      <w:r w:rsidR="000B173E" w:rsidRPr="00262DF9">
        <w:rPr>
          <w:rFonts w:ascii="David" w:hAnsi="David" w:cs="David" w:hint="eastAsia"/>
          <w:sz w:val="24"/>
          <w:szCs w:val="24"/>
          <w:rtl/>
        </w:rPr>
        <w:t>מלווים</w:t>
      </w:r>
      <w:r w:rsidR="000B173E" w:rsidRPr="00262DF9">
        <w:rPr>
          <w:rFonts w:ascii="David" w:hAnsi="David" w:cs="David"/>
          <w:sz w:val="24"/>
          <w:szCs w:val="24"/>
          <w:rtl/>
        </w:rPr>
        <w:t xml:space="preserve"> </w:t>
      </w:r>
      <w:r w:rsidR="000B173E" w:rsidRPr="00262DF9">
        <w:rPr>
          <w:rFonts w:ascii="David" w:hAnsi="David" w:cs="David" w:hint="eastAsia"/>
          <w:sz w:val="24"/>
          <w:szCs w:val="24"/>
          <w:rtl/>
        </w:rPr>
        <w:t>את</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החברה</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הישראלית</w:t>
      </w:r>
      <w:r w:rsidR="000B173E" w:rsidRPr="00262DF9">
        <w:rPr>
          <w:rFonts w:ascii="David" w:hAnsi="David" w:cs="David"/>
          <w:sz w:val="24"/>
          <w:szCs w:val="24"/>
          <w:rtl/>
        </w:rPr>
        <w:t xml:space="preserve"> </w:t>
      </w:r>
      <w:r w:rsidR="000B173E" w:rsidRPr="00262DF9">
        <w:rPr>
          <w:rFonts w:ascii="David" w:hAnsi="David" w:cs="David" w:hint="eastAsia"/>
          <w:sz w:val="24"/>
          <w:szCs w:val="24"/>
          <w:rtl/>
        </w:rPr>
        <w:t>זמן</w:t>
      </w:r>
      <w:r w:rsidR="000B173E" w:rsidRPr="00262DF9">
        <w:rPr>
          <w:rFonts w:ascii="David" w:hAnsi="David" w:cs="David"/>
          <w:sz w:val="24"/>
          <w:szCs w:val="24"/>
          <w:rtl/>
        </w:rPr>
        <w:t xml:space="preserve"> </w:t>
      </w:r>
      <w:r w:rsidR="000B173E" w:rsidRPr="00262DF9">
        <w:rPr>
          <w:rFonts w:ascii="David" w:hAnsi="David" w:cs="David" w:hint="eastAsia"/>
          <w:sz w:val="24"/>
          <w:szCs w:val="24"/>
          <w:rtl/>
        </w:rPr>
        <w:t>רב</w:t>
      </w:r>
      <w:r w:rsidR="000B173E" w:rsidRPr="00262DF9">
        <w:rPr>
          <w:rFonts w:ascii="David" w:hAnsi="David" w:cs="David"/>
          <w:sz w:val="24"/>
          <w:szCs w:val="24"/>
          <w:rtl/>
        </w:rPr>
        <w:t xml:space="preserve">. </w:t>
      </w:r>
      <w:r w:rsidR="000B173E" w:rsidRPr="00262DF9">
        <w:rPr>
          <w:rFonts w:ascii="David" w:hAnsi="David" w:cs="David" w:hint="eastAsia"/>
          <w:sz w:val="24"/>
          <w:szCs w:val="24"/>
          <w:rtl/>
        </w:rPr>
        <w:t>עם</w:t>
      </w:r>
      <w:r w:rsidR="000B173E" w:rsidRPr="00262DF9">
        <w:rPr>
          <w:rFonts w:ascii="David" w:hAnsi="David" w:cs="David"/>
          <w:sz w:val="24"/>
          <w:szCs w:val="24"/>
          <w:rtl/>
        </w:rPr>
        <w:t xml:space="preserve"> </w:t>
      </w:r>
      <w:r w:rsidR="000B173E" w:rsidRPr="00262DF9">
        <w:rPr>
          <w:rFonts w:ascii="David" w:hAnsi="David" w:cs="David" w:hint="eastAsia"/>
          <w:sz w:val="24"/>
          <w:szCs w:val="24"/>
          <w:rtl/>
        </w:rPr>
        <w:t>זאת</w:t>
      </w:r>
      <w:r w:rsidR="000B173E" w:rsidRPr="00262DF9">
        <w:rPr>
          <w:rFonts w:ascii="David" w:hAnsi="David" w:cs="David"/>
          <w:sz w:val="24"/>
          <w:szCs w:val="24"/>
          <w:rtl/>
        </w:rPr>
        <w:t>,</w:t>
      </w:r>
      <w:r w:rsidR="004138F3" w:rsidRPr="00262DF9">
        <w:rPr>
          <w:rFonts w:ascii="David" w:hAnsi="David" w:cs="David"/>
          <w:sz w:val="24"/>
          <w:szCs w:val="24"/>
          <w:rtl/>
        </w:rPr>
        <w:t xml:space="preserve"> </w:t>
      </w:r>
      <w:r w:rsidR="00DA5B66" w:rsidRPr="00262DF9">
        <w:rPr>
          <w:rFonts w:ascii="David" w:hAnsi="David" w:cs="David" w:hint="eastAsia"/>
          <w:sz w:val="24"/>
          <w:szCs w:val="24"/>
          <w:rtl/>
        </w:rPr>
        <w:t>מאז</w:t>
      </w:r>
      <w:r w:rsidR="00DA5B66" w:rsidRPr="00262DF9">
        <w:rPr>
          <w:rFonts w:ascii="David" w:hAnsi="David" w:cs="David"/>
          <w:sz w:val="24"/>
          <w:szCs w:val="24"/>
          <w:rtl/>
        </w:rPr>
        <w:t xml:space="preserve"> </w:t>
      </w:r>
      <w:r w:rsidR="00595E3E" w:rsidRPr="00262DF9">
        <w:rPr>
          <w:rFonts w:ascii="David" w:hAnsi="David" w:cs="David" w:hint="cs"/>
          <w:sz w:val="24"/>
          <w:szCs w:val="24"/>
          <w:rtl/>
        </w:rPr>
        <w:t>החל</w:t>
      </w:r>
      <w:r w:rsidR="00DA5B66" w:rsidRPr="00262DF9">
        <w:rPr>
          <w:rFonts w:ascii="David" w:hAnsi="David" w:cs="David"/>
          <w:sz w:val="24"/>
          <w:szCs w:val="24"/>
          <w:rtl/>
        </w:rPr>
        <w:t xml:space="preserve"> חוסר היציבות הפוליטי </w:t>
      </w:r>
      <w:r w:rsidR="00DA5B66" w:rsidRPr="00262DF9">
        <w:rPr>
          <w:rFonts w:ascii="David" w:hAnsi="David" w:cs="David" w:hint="eastAsia"/>
          <w:sz w:val="24"/>
          <w:szCs w:val="24"/>
          <w:rtl/>
        </w:rPr>
        <w:t>בישראל</w:t>
      </w:r>
      <w:r w:rsidR="00DA5B66" w:rsidRPr="00262DF9">
        <w:rPr>
          <w:rFonts w:ascii="David" w:hAnsi="David" w:cs="David"/>
          <w:sz w:val="24"/>
          <w:szCs w:val="24"/>
          <w:rtl/>
        </w:rPr>
        <w:t xml:space="preserve"> </w:t>
      </w:r>
      <w:r w:rsidR="00595E3E" w:rsidRPr="00262DF9">
        <w:rPr>
          <w:rFonts w:ascii="David" w:hAnsi="David" w:cs="David" w:hint="cs"/>
          <w:sz w:val="24"/>
          <w:szCs w:val="24"/>
          <w:rtl/>
        </w:rPr>
        <w:t>ב</w:t>
      </w:r>
      <w:r w:rsidR="00DA5B66" w:rsidRPr="00262DF9">
        <w:rPr>
          <w:rFonts w:ascii="David" w:hAnsi="David" w:cs="David"/>
          <w:sz w:val="24"/>
          <w:szCs w:val="24"/>
          <w:rtl/>
        </w:rPr>
        <w:t xml:space="preserve">שנת 2019, וביתר שאת </w:t>
      </w:r>
      <w:r w:rsidR="000B173E" w:rsidRPr="00262DF9">
        <w:rPr>
          <w:rFonts w:ascii="David" w:hAnsi="David" w:cs="David" w:hint="eastAsia"/>
          <w:sz w:val="24"/>
          <w:szCs w:val="24"/>
          <w:rtl/>
        </w:rPr>
        <w:t>בעקבות</w:t>
      </w:r>
      <w:r w:rsidR="000B173E" w:rsidRPr="00262DF9">
        <w:rPr>
          <w:rFonts w:ascii="David" w:hAnsi="David" w:cs="David"/>
          <w:sz w:val="24"/>
          <w:szCs w:val="24"/>
          <w:rtl/>
        </w:rPr>
        <w:t xml:space="preserve"> </w:t>
      </w:r>
      <w:r w:rsidR="000B173E" w:rsidRPr="00262DF9">
        <w:rPr>
          <w:rFonts w:ascii="David" w:hAnsi="David" w:cs="David" w:hint="eastAsia"/>
          <w:sz w:val="24"/>
          <w:szCs w:val="24"/>
          <w:rtl/>
        </w:rPr>
        <w:t>אירועי</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השנ</w:t>
      </w:r>
      <w:r w:rsidR="00793F02" w:rsidRPr="00262DF9">
        <w:rPr>
          <w:rFonts w:ascii="David" w:hAnsi="David" w:cs="David" w:hint="eastAsia"/>
          <w:sz w:val="24"/>
          <w:szCs w:val="24"/>
          <w:rtl/>
        </w:rPr>
        <w:t>ה</w:t>
      </w:r>
      <w:r w:rsidR="00793F02" w:rsidRPr="00262DF9">
        <w:rPr>
          <w:rFonts w:ascii="David" w:hAnsi="David" w:cs="David"/>
          <w:sz w:val="24"/>
          <w:szCs w:val="24"/>
          <w:rtl/>
        </w:rPr>
        <w:t xml:space="preserve"> </w:t>
      </w:r>
      <w:r w:rsidR="00793F02" w:rsidRPr="00262DF9">
        <w:rPr>
          <w:rFonts w:ascii="David" w:hAnsi="David" w:cs="David" w:hint="eastAsia"/>
          <w:sz w:val="24"/>
          <w:szCs w:val="24"/>
          <w:rtl/>
        </w:rPr>
        <w:t>האחרונה</w:t>
      </w:r>
      <w:r w:rsidR="000D414F" w:rsidRPr="00262DF9">
        <w:rPr>
          <w:rFonts w:ascii="David" w:hAnsi="David" w:cs="David"/>
          <w:sz w:val="24"/>
          <w:szCs w:val="24"/>
          <w:rtl/>
        </w:rPr>
        <w:t xml:space="preserve">, </w:t>
      </w:r>
      <w:r w:rsidR="000D414F" w:rsidRPr="00262DF9">
        <w:rPr>
          <w:rFonts w:ascii="David" w:hAnsi="David" w:cs="David" w:hint="eastAsia"/>
          <w:sz w:val="24"/>
          <w:szCs w:val="24"/>
          <w:rtl/>
        </w:rPr>
        <w:t>ובמרכזם</w:t>
      </w:r>
      <w:r w:rsidR="000B173E" w:rsidRPr="00262DF9">
        <w:rPr>
          <w:rFonts w:ascii="David" w:hAnsi="David" w:cs="David"/>
          <w:sz w:val="24"/>
          <w:szCs w:val="24"/>
          <w:rtl/>
        </w:rPr>
        <w:t xml:space="preserve"> </w:t>
      </w:r>
      <w:r w:rsidR="00BE2372" w:rsidRPr="00262DF9">
        <w:rPr>
          <w:rFonts w:ascii="David" w:hAnsi="David" w:cs="David" w:hint="eastAsia"/>
          <w:sz w:val="24"/>
          <w:szCs w:val="24"/>
          <w:rtl/>
        </w:rPr>
        <w:t>הרפורמה</w:t>
      </w:r>
      <w:r w:rsidR="00BE2372" w:rsidRPr="00262DF9">
        <w:rPr>
          <w:rFonts w:ascii="David" w:hAnsi="David" w:cs="David"/>
          <w:sz w:val="24"/>
          <w:szCs w:val="24"/>
          <w:rtl/>
        </w:rPr>
        <w:t xml:space="preserve"> המשפטית שהוכרזה על ידי שר המשפטים, </w:t>
      </w:r>
      <w:r w:rsidR="00793F02" w:rsidRPr="00262DF9">
        <w:rPr>
          <w:rFonts w:ascii="David" w:hAnsi="David" w:cs="David" w:hint="eastAsia"/>
          <w:sz w:val="24"/>
          <w:szCs w:val="24"/>
          <w:rtl/>
        </w:rPr>
        <w:t>שיש</w:t>
      </w:r>
      <w:r w:rsidR="00793F02" w:rsidRPr="00262DF9">
        <w:rPr>
          <w:rFonts w:ascii="David" w:hAnsi="David" w:cs="David"/>
          <w:sz w:val="24"/>
          <w:szCs w:val="24"/>
          <w:rtl/>
        </w:rPr>
        <w:t xml:space="preserve"> שראו בה מהפכה </w:t>
      </w:r>
      <w:r w:rsidR="006B60AC" w:rsidRPr="00262DF9">
        <w:rPr>
          <w:rFonts w:ascii="David" w:hAnsi="David" w:cs="David" w:hint="eastAsia"/>
          <w:sz w:val="24"/>
          <w:szCs w:val="24"/>
          <w:rtl/>
        </w:rPr>
        <w:t>משטרית</w:t>
      </w:r>
      <w:r w:rsidR="00793F02" w:rsidRPr="00262DF9">
        <w:rPr>
          <w:rFonts w:ascii="David" w:hAnsi="David" w:cs="David"/>
          <w:sz w:val="24"/>
          <w:szCs w:val="24"/>
          <w:rtl/>
        </w:rPr>
        <w:t xml:space="preserve">, </w:t>
      </w:r>
      <w:r w:rsidR="00BE2372" w:rsidRPr="00262DF9">
        <w:rPr>
          <w:rFonts w:ascii="David" w:hAnsi="David" w:cs="David" w:hint="eastAsia"/>
          <w:sz w:val="24"/>
          <w:szCs w:val="24"/>
          <w:rtl/>
        </w:rPr>
        <w:t>המחאה</w:t>
      </w:r>
      <w:r w:rsidR="00BE2372" w:rsidRPr="00262DF9">
        <w:rPr>
          <w:rFonts w:ascii="David" w:hAnsi="David" w:cs="David"/>
          <w:sz w:val="24"/>
          <w:szCs w:val="24"/>
          <w:rtl/>
        </w:rPr>
        <w:t xml:space="preserve"> </w:t>
      </w:r>
      <w:r w:rsidR="00BE2372" w:rsidRPr="00262DF9">
        <w:rPr>
          <w:rFonts w:ascii="David" w:hAnsi="David" w:cs="David" w:hint="eastAsia"/>
          <w:sz w:val="24"/>
          <w:szCs w:val="24"/>
          <w:rtl/>
        </w:rPr>
        <w:t>שבעקבותיה</w:t>
      </w:r>
      <w:r w:rsidR="00BE2372" w:rsidRPr="00262DF9">
        <w:rPr>
          <w:rFonts w:ascii="David" w:hAnsi="David" w:cs="David"/>
          <w:sz w:val="24"/>
          <w:szCs w:val="24"/>
          <w:rtl/>
        </w:rPr>
        <w:t xml:space="preserve"> </w:t>
      </w:r>
      <w:r w:rsidR="00BE2372" w:rsidRPr="00262DF9">
        <w:rPr>
          <w:rFonts w:ascii="David" w:hAnsi="David" w:cs="David" w:hint="eastAsia"/>
          <w:sz w:val="24"/>
          <w:szCs w:val="24"/>
          <w:rtl/>
        </w:rPr>
        <w:t>ומלחמת</w:t>
      </w:r>
      <w:r w:rsidR="00BE2372" w:rsidRPr="00262DF9">
        <w:rPr>
          <w:rFonts w:ascii="David" w:hAnsi="David" w:cs="David"/>
          <w:sz w:val="24"/>
          <w:szCs w:val="24"/>
          <w:rtl/>
        </w:rPr>
        <w:t xml:space="preserve"> </w:t>
      </w:r>
      <w:r w:rsidR="00E7714C" w:rsidRPr="00262DF9">
        <w:rPr>
          <w:rFonts w:ascii="David" w:hAnsi="David" w:cs="David" w:hint="cs"/>
          <w:sz w:val="24"/>
          <w:szCs w:val="24"/>
          <w:rtl/>
        </w:rPr>
        <w:t>"</w:t>
      </w:r>
      <w:r w:rsidR="00BE2372" w:rsidRPr="00262DF9">
        <w:rPr>
          <w:rFonts w:ascii="David" w:hAnsi="David" w:cs="David" w:hint="eastAsia"/>
          <w:sz w:val="24"/>
          <w:szCs w:val="24"/>
          <w:rtl/>
        </w:rPr>
        <w:t>חרב</w:t>
      </w:r>
      <w:r w:rsidR="00E7714C" w:rsidRPr="00262DF9">
        <w:rPr>
          <w:rFonts w:ascii="David" w:hAnsi="David" w:cs="David" w:hint="cs"/>
          <w:sz w:val="24"/>
          <w:szCs w:val="24"/>
          <w:rtl/>
        </w:rPr>
        <w:t>ו</w:t>
      </w:r>
      <w:r w:rsidR="00BE2372" w:rsidRPr="00262DF9">
        <w:rPr>
          <w:rFonts w:ascii="David" w:hAnsi="David" w:cs="David" w:hint="eastAsia"/>
          <w:sz w:val="24"/>
          <w:szCs w:val="24"/>
          <w:rtl/>
        </w:rPr>
        <w:t>ת</w:t>
      </w:r>
      <w:r w:rsidR="00BE2372" w:rsidRPr="00262DF9">
        <w:rPr>
          <w:rFonts w:ascii="David" w:hAnsi="David" w:cs="David"/>
          <w:sz w:val="24"/>
          <w:szCs w:val="24"/>
          <w:rtl/>
        </w:rPr>
        <w:t xml:space="preserve"> </w:t>
      </w:r>
      <w:r w:rsidR="00BE2372" w:rsidRPr="00262DF9">
        <w:rPr>
          <w:rFonts w:ascii="David" w:hAnsi="David" w:cs="David" w:hint="eastAsia"/>
          <w:sz w:val="24"/>
          <w:szCs w:val="24"/>
          <w:rtl/>
        </w:rPr>
        <w:t>ברזל</w:t>
      </w:r>
      <w:r w:rsidR="00E7714C" w:rsidRPr="00262DF9">
        <w:rPr>
          <w:rFonts w:ascii="David" w:hAnsi="David" w:cs="David" w:hint="cs"/>
          <w:sz w:val="24"/>
          <w:szCs w:val="24"/>
          <w:rtl/>
        </w:rPr>
        <w:t>"</w:t>
      </w:r>
      <w:r w:rsidR="000D414F" w:rsidRPr="00262DF9">
        <w:rPr>
          <w:rFonts w:ascii="David" w:hAnsi="David" w:cs="David"/>
          <w:sz w:val="24"/>
          <w:szCs w:val="24"/>
          <w:rtl/>
        </w:rPr>
        <w:t>,</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הולכת</w:t>
      </w:r>
      <w:r w:rsidR="000B173E" w:rsidRPr="00262DF9">
        <w:rPr>
          <w:rFonts w:ascii="David" w:hAnsi="David" w:cs="David"/>
          <w:sz w:val="24"/>
          <w:szCs w:val="24"/>
          <w:rtl/>
        </w:rPr>
        <w:t xml:space="preserve"> ומתרחבת </w:t>
      </w:r>
      <w:r w:rsidR="000B173E" w:rsidRPr="00262DF9">
        <w:rPr>
          <w:rFonts w:ascii="David" w:hAnsi="David" w:cs="David" w:hint="eastAsia"/>
          <w:sz w:val="24"/>
          <w:szCs w:val="24"/>
          <w:rtl/>
        </w:rPr>
        <w:t>ההכרה</w:t>
      </w:r>
      <w:r w:rsidR="000B173E" w:rsidRPr="00262DF9">
        <w:rPr>
          <w:rFonts w:ascii="David" w:hAnsi="David" w:cs="David"/>
          <w:sz w:val="24"/>
          <w:szCs w:val="24"/>
          <w:rtl/>
        </w:rPr>
        <w:t xml:space="preserve"> </w:t>
      </w:r>
      <w:r w:rsidR="000B173E" w:rsidRPr="00262DF9">
        <w:rPr>
          <w:rFonts w:ascii="David" w:hAnsi="David" w:cs="David" w:hint="eastAsia"/>
          <w:sz w:val="24"/>
          <w:szCs w:val="24"/>
          <w:rtl/>
        </w:rPr>
        <w:t>בנחיצותם</w:t>
      </w:r>
      <w:r w:rsidR="000B173E" w:rsidRPr="00262DF9">
        <w:rPr>
          <w:rFonts w:ascii="David" w:hAnsi="David" w:cs="David"/>
          <w:sz w:val="24"/>
          <w:szCs w:val="24"/>
          <w:rtl/>
        </w:rPr>
        <w:t xml:space="preserve"> </w:t>
      </w:r>
      <w:r w:rsidR="000B173E" w:rsidRPr="00262DF9">
        <w:rPr>
          <w:rFonts w:ascii="David" w:hAnsi="David" w:cs="David" w:hint="eastAsia"/>
          <w:sz w:val="24"/>
          <w:szCs w:val="24"/>
          <w:rtl/>
        </w:rPr>
        <w:t>של</w:t>
      </w:r>
      <w:r w:rsidR="000B173E" w:rsidRPr="00262DF9">
        <w:rPr>
          <w:rFonts w:ascii="David" w:hAnsi="David" w:cs="David"/>
          <w:sz w:val="24"/>
          <w:szCs w:val="24"/>
          <w:rtl/>
        </w:rPr>
        <w:t xml:space="preserve"> </w:t>
      </w:r>
      <w:r w:rsidR="000B173E" w:rsidRPr="00262DF9">
        <w:rPr>
          <w:rFonts w:ascii="David" w:hAnsi="David" w:cs="David" w:hint="eastAsia"/>
          <w:sz w:val="24"/>
          <w:szCs w:val="24"/>
          <w:rtl/>
        </w:rPr>
        <w:t>מנגנוני</w:t>
      </w:r>
      <w:r w:rsidR="00E7714C" w:rsidRPr="00262DF9">
        <w:rPr>
          <w:rFonts w:ascii="David" w:hAnsi="David" w:cs="David" w:hint="cs"/>
          <w:sz w:val="24"/>
          <w:szCs w:val="24"/>
          <w:rtl/>
        </w:rPr>
        <w:t>ם</w:t>
      </w:r>
      <w:r w:rsidR="000B173E" w:rsidRPr="00262DF9">
        <w:rPr>
          <w:rFonts w:ascii="David" w:hAnsi="David" w:cs="David"/>
          <w:sz w:val="24"/>
          <w:szCs w:val="24"/>
          <w:rtl/>
        </w:rPr>
        <w:t xml:space="preserve"> </w:t>
      </w:r>
      <w:r w:rsidR="00E7714C" w:rsidRPr="00262DF9">
        <w:rPr>
          <w:rFonts w:ascii="David" w:hAnsi="David" w:cs="David" w:hint="cs"/>
          <w:sz w:val="24"/>
          <w:szCs w:val="24"/>
          <w:rtl/>
        </w:rPr>
        <w:t>ל</w:t>
      </w:r>
      <w:r w:rsidR="000B173E" w:rsidRPr="00262DF9">
        <w:rPr>
          <w:rFonts w:ascii="David" w:hAnsi="David" w:cs="David" w:hint="eastAsia"/>
          <w:sz w:val="24"/>
          <w:szCs w:val="24"/>
          <w:rtl/>
        </w:rPr>
        <w:t>בניית</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הסכמות</w:t>
      </w:r>
      <w:r w:rsidR="000B173E" w:rsidRPr="00262DF9">
        <w:rPr>
          <w:rFonts w:ascii="David" w:hAnsi="David" w:cs="David"/>
          <w:sz w:val="24"/>
          <w:szCs w:val="24"/>
          <w:rtl/>
        </w:rPr>
        <w:t xml:space="preserve"> </w:t>
      </w:r>
      <w:r w:rsidR="000B173E" w:rsidRPr="00262DF9">
        <w:rPr>
          <w:rFonts w:ascii="David" w:hAnsi="David" w:cs="David" w:hint="eastAsia"/>
          <w:sz w:val="24"/>
          <w:szCs w:val="24"/>
          <w:rtl/>
        </w:rPr>
        <w:t>והפחתת</w:t>
      </w:r>
      <w:r w:rsidR="000B173E" w:rsidRPr="00262DF9">
        <w:rPr>
          <w:rFonts w:ascii="David" w:hAnsi="David" w:cs="David"/>
          <w:sz w:val="24"/>
          <w:szCs w:val="24"/>
          <w:rtl/>
        </w:rPr>
        <w:t xml:space="preserve"> </w:t>
      </w:r>
      <w:r w:rsidR="000B173E" w:rsidRPr="00262DF9">
        <w:rPr>
          <w:rFonts w:ascii="David" w:hAnsi="David" w:cs="David" w:hint="eastAsia"/>
          <w:sz w:val="24"/>
          <w:szCs w:val="24"/>
          <w:rtl/>
        </w:rPr>
        <w:t>הקיטוב</w:t>
      </w:r>
      <w:r w:rsidR="000B173E" w:rsidRPr="00262DF9">
        <w:rPr>
          <w:rFonts w:ascii="David" w:hAnsi="David" w:cs="David"/>
          <w:sz w:val="24"/>
          <w:szCs w:val="24"/>
          <w:rtl/>
        </w:rPr>
        <w:t>.</w:t>
      </w:r>
      <w:r w:rsidR="000B173E" w:rsidRPr="00262DF9">
        <w:rPr>
          <w:rStyle w:val="a3"/>
          <w:rFonts w:ascii="David" w:hAnsi="David"/>
          <w:sz w:val="24"/>
          <w:szCs w:val="24"/>
          <w:rtl/>
        </w:rPr>
        <w:footnoteReference w:id="33"/>
      </w:r>
    </w:p>
    <w:p w14:paraId="318C0BD2" w14:textId="28706BE5" w:rsidR="00103EEF" w:rsidRPr="00262DF9" w:rsidRDefault="00D84D97" w:rsidP="00361FDE">
      <w:pPr>
        <w:bidi/>
        <w:spacing w:after="120" w:line="480" w:lineRule="auto"/>
        <w:ind w:firstLine="720"/>
        <w:jc w:val="both"/>
        <w:rPr>
          <w:rFonts w:ascii="David" w:hAnsi="David" w:cs="David"/>
          <w:sz w:val="24"/>
          <w:szCs w:val="24"/>
          <w:rtl/>
        </w:rPr>
      </w:pPr>
      <w:r w:rsidRPr="00262DF9">
        <w:rPr>
          <w:rFonts w:ascii="David" w:hAnsi="David" w:cs="David"/>
          <w:sz w:val="24"/>
          <w:szCs w:val="24"/>
          <w:rtl/>
        </w:rPr>
        <w:t>בישראל נערכו בעבר כמה ניסיונות ליצ</w:t>
      </w:r>
      <w:r w:rsidR="00E7714C" w:rsidRPr="00262DF9">
        <w:rPr>
          <w:rFonts w:ascii="David" w:hAnsi="David" w:cs="David" w:hint="cs"/>
          <w:sz w:val="24"/>
          <w:szCs w:val="24"/>
          <w:rtl/>
        </w:rPr>
        <w:t>ו</w:t>
      </w:r>
      <w:r w:rsidRPr="00262DF9">
        <w:rPr>
          <w:rFonts w:ascii="David" w:hAnsi="David" w:cs="David"/>
          <w:sz w:val="24"/>
          <w:szCs w:val="24"/>
          <w:rtl/>
        </w:rPr>
        <w:t>ר תהליכים חברתיים רחבים של בניית הסכמות,</w:t>
      </w:r>
      <w:bookmarkStart w:id="28" w:name="_Ref168961676"/>
      <w:r w:rsidRPr="00262DF9">
        <w:rPr>
          <w:rFonts w:ascii="David" w:hAnsi="David" w:cs="David"/>
          <w:sz w:val="24"/>
          <w:szCs w:val="24"/>
          <w:vertAlign w:val="superscript"/>
          <w:rtl/>
        </w:rPr>
        <w:footnoteReference w:id="34"/>
      </w:r>
      <w:bookmarkEnd w:id="28"/>
      <w:r w:rsidRPr="00262DF9">
        <w:rPr>
          <w:rFonts w:ascii="David" w:hAnsi="David" w:cs="David"/>
          <w:sz w:val="24"/>
          <w:szCs w:val="24"/>
          <w:rtl/>
        </w:rPr>
        <w:t xml:space="preserve"> בין היתר במסגרת פרויקט </w:t>
      </w:r>
      <w:r w:rsidR="00103EEF" w:rsidRPr="00262DF9">
        <w:rPr>
          <w:rFonts w:ascii="David" w:hAnsi="David" w:cs="David" w:hint="cs"/>
          <w:sz w:val="24"/>
          <w:szCs w:val="24"/>
          <w:rtl/>
        </w:rPr>
        <w:t>"</w:t>
      </w:r>
      <w:r w:rsidRPr="00262DF9">
        <w:rPr>
          <w:rFonts w:ascii="David" w:hAnsi="David" w:cs="David"/>
          <w:sz w:val="24"/>
          <w:szCs w:val="24"/>
          <w:rtl/>
        </w:rPr>
        <w:t>חוקה בהסכמה</w:t>
      </w:r>
      <w:r w:rsidR="00103EEF" w:rsidRPr="00262DF9">
        <w:rPr>
          <w:rFonts w:ascii="David" w:hAnsi="David" w:cs="David" w:hint="cs"/>
          <w:sz w:val="24"/>
          <w:szCs w:val="24"/>
          <w:rtl/>
        </w:rPr>
        <w:t>"</w:t>
      </w:r>
      <w:r w:rsidRPr="00262DF9">
        <w:rPr>
          <w:rFonts w:ascii="David" w:hAnsi="David" w:cs="David"/>
          <w:sz w:val="24"/>
          <w:szCs w:val="24"/>
          <w:rtl/>
        </w:rPr>
        <w:t xml:space="preserve"> של המכון הישראלי לדמוקרטיה,</w:t>
      </w:r>
      <w:r w:rsidRPr="00262DF9">
        <w:rPr>
          <w:rFonts w:ascii="David" w:hAnsi="David" w:cs="David"/>
          <w:sz w:val="24"/>
          <w:szCs w:val="24"/>
          <w:vertAlign w:val="superscript"/>
          <w:rtl/>
        </w:rPr>
        <w:footnoteReference w:id="35"/>
      </w:r>
      <w:r w:rsidRPr="00262DF9">
        <w:rPr>
          <w:rFonts w:ascii="David" w:hAnsi="David" w:cs="David"/>
          <w:sz w:val="24"/>
          <w:szCs w:val="24"/>
          <w:rtl/>
        </w:rPr>
        <w:t xml:space="preserve"> אמנת גביזון מדן</w:t>
      </w:r>
      <w:r w:rsidRPr="00262DF9">
        <w:rPr>
          <w:rFonts w:ascii="David" w:hAnsi="David" w:cs="David"/>
          <w:sz w:val="24"/>
          <w:szCs w:val="24"/>
          <w:vertAlign w:val="superscript"/>
          <w:rtl/>
        </w:rPr>
        <w:footnoteReference w:id="36"/>
      </w:r>
      <w:r w:rsidRPr="00262DF9">
        <w:rPr>
          <w:rFonts w:ascii="David" w:hAnsi="David" w:cs="David"/>
          <w:sz w:val="24"/>
          <w:szCs w:val="24"/>
          <w:rtl/>
        </w:rPr>
        <w:t xml:space="preserve"> ואמנת כנרת.</w:t>
      </w:r>
      <w:r w:rsidRPr="00262DF9">
        <w:rPr>
          <w:rFonts w:ascii="David" w:hAnsi="David" w:cs="David"/>
          <w:sz w:val="24"/>
          <w:szCs w:val="24"/>
          <w:vertAlign w:val="superscript"/>
          <w:rtl/>
        </w:rPr>
        <w:footnoteReference w:id="37"/>
      </w:r>
      <w:r w:rsidRPr="00262DF9">
        <w:rPr>
          <w:rFonts w:ascii="David" w:hAnsi="David" w:cs="David"/>
          <w:sz w:val="24"/>
          <w:szCs w:val="24"/>
          <w:rtl/>
        </w:rPr>
        <w:t xml:space="preserve"> ואולם, דומה שניסיונות אלו לא</w:t>
      </w:r>
      <w:r w:rsidR="004138F3" w:rsidRPr="00262DF9">
        <w:rPr>
          <w:rFonts w:ascii="David" w:hAnsi="David" w:cs="David"/>
          <w:sz w:val="24"/>
          <w:szCs w:val="24"/>
          <w:rtl/>
        </w:rPr>
        <w:t xml:space="preserve"> </w:t>
      </w:r>
      <w:r w:rsidRPr="00262DF9">
        <w:rPr>
          <w:rFonts w:ascii="David" w:hAnsi="David" w:cs="David"/>
          <w:sz w:val="24"/>
          <w:szCs w:val="24"/>
          <w:rtl/>
        </w:rPr>
        <w:t>הובילו לשינוי חוקתי או ממסדי בעל תוקף משפטי פורמלי ובוודאי לא הביאו לתהליך חברתי מקיף בנושא, ו</w:t>
      </w:r>
      <w:r w:rsidR="00E7714C" w:rsidRPr="00262DF9">
        <w:rPr>
          <w:rFonts w:ascii="David" w:hAnsi="David" w:cs="David" w:hint="cs"/>
          <w:sz w:val="24"/>
          <w:szCs w:val="24"/>
          <w:rtl/>
        </w:rPr>
        <w:t>י</w:t>
      </w:r>
      <w:r w:rsidRPr="00262DF9">
        <w:rPr>
          <w:rFonts w:ascii="David" w:hAnsi="David" w:cs="David"/>
          <w:sz w:val="24"/>
          <w:szCs w:val="24"/>
          <w:rtl/>
        </w:rPr>
        <w:t>יתכן שגם לא התיימרו לעשות זאת.</w:t>
      </w:r>
      <w:r w:rsidR="004138F3" w:rsidRPr="00262DF9">
        <w:rPr>
          <w:rFonts w:ascii="David" w:hAnsi="David" w:cs="David"/>
          <w:sz w:val="24"/>
          <w:szCs w:val="24"/>
          <w:rtl/>
        </w:rPr>
        <w:t xml:space="preserve"> </w:t>
      </w:r>
      <w:r w:rsidR="00EC6BB2" w:rsidRPr="00262DF9">
        <w:rPr>
          <w:rFonts w:ascii="David" w:hAnsi="David" w:cs="David" w:hint="eastAsia"/>
          <w:sz w:val="24"/>
          <w:szCs w:val="24"/>
          <w:rtl/>
        </w:rPr>
        <w:t>בניית</w:t>
      </w:r>
      <w:r w:rsidR="00EC6BB2" w:rsidRPr="00262DF9">
        <w:rPr>
          <w:rFonts w:ascii="David" w:hAnsi="David" w:cs="David"/>
          <w:sz w:val="24"/>
          <w:szCs w:val="24"/>
          <w:rtl/>
        </w:rPr>
        <w:t xml:space="preserve"> </w:t>
      </w:r>
      <w:r w:rsidR="00EC6BB2" w:rsidRPr="00262DF9">
        <w:rPr>
          <w:rFonts w:ascii="David" w:hAnsi="David" w:cs="David" w:hint="eastAsia"/>
          <w:sz w:val="24"/>
          <w:szCs w:val="24"/>
          <w:rtl/>
        </w:rPr>
        <w:t>הסכמות</w:t>
      </w:r>
      <w:r w:rsidR="00EC6BB2" w:rsidRPr="00262DF9">
        <w:rPr>
          <w:rFonts w:ascii="David" w:hAnsi="David" w:cs="David"/>
          <w:sz w:val="24"/>
          <w:szCs w:val="24"/>
          <w:rtl/>
        </w:rPr>
        <w:t xml:space="preserve"> </w:t>
      </w:r>
      <w:r w:rsidR="00EC6BB2" w:rsidRPr="00262DF9">
        <w:rPr>
          <w:rFonts w:ascii="David" w:hAnsi="David" w:cs="David" w:hint="eastAsia"/>
          <w:sz w:val="24"/>
          <w:szCs w:val="24"/>
          <w:rtl/>
        </w:rPr>
        <w:t>בחברה</w:t>
      </w:r>
      <w:r w:rsidR="00EC6BB2" w:rsidRPr="00262DF9">
        <w:rPr>
          <w:rFonts w:ascii="David" w:hAnsi="David" w:cs="David"/>
          <w:sz w:val="24"/>
          <w:szCs w:val="24"/>
          <w:rtl/>
        </w:rPr>
        <w:t xml:space="preserve"> </w:t>
      </w:r>
      <w:r w:rsidR="00EC6BB2" w:rsidRPr="00262DF9">
        <w:rPr>
          <w:rFonts w:ascii="David" w:hAnsi="David" w:cs="David" w:hint="eastAsia"/>
          <w:sz w:val="24"/>
          <w:szCs w:val="24"/>
          <w:rtl/>
        </w:rPr>
        <w:t>משוסעת</w:t>
      </w:r>
      <w:r w:rsidR="00EC6BB2" w:rsidRPr="00262DF9">
        <w:rPr>
          <w:rFonts w:ascii="David" w:hAnsi="David" w:cs="David"/>
          <w:sz w:val="24"/>
          <w:szCs w:val="24"/>
          <w:rtl/>
        </w:rPr>
        <w:t xml:space="preserve"> </w:t>
      </w:r>
      <w:r w:rsidR="00103EEF" w:rsidRPr="00262DF9">
        <w:rPr>
          <w:rFonts w:ascii="David" w:hAnsi="David" w:cs="David" w:hint="cs"/>
          <w:sz w:val="24"/>
          <w:szCs w:val="24"/>
          <w:rtl/>
        </w:rPr>
        <w:t xml:space="preserve">אינה יכולה להיעשות אך </w:t>
      </w:r>
      <w:r w:rsidR="00E7714C" w:rsidRPr="00262DF9">
        <w:rPr>
          <w:rFonts w:ascii="David" w:hAnsi="David" w:cs="David" w:hint="cs"/>
          <w:sz w:val="24"/>
          <w:szCs w:val="24"/>
          <w:rtl/>
        </w:rPr>
        <w:t xml:space="preserve">ורק </w:t>
      </w:r>
      <w:r w:rsidR="00103EEF" w:rsidRPr="00262DF9">
        <w:rPr>
          <w:rFonts w:ascii="David" w:hAnsi="David" w:cs="David" w:hint="cs"/>
          <w:sz w:val="24"/>
          <w:szCs w:val="24"/>
          <w:rtl/>
        </w:rPr>
        <w:t xml:space="preserve">בדרך של יצירת נורמות משפטיות, והיא </w:t>
      </w:r>
      <w:r w:rsidR="00EC6BB2" w:rsidRPr="00262DF9">
        <w:rPr>
          <w:rFonts w:ascii="David" w:hAnsi="David" w:cs="David" w:hint="eastAsia"/>
          <w:sz w:val="24"/>
          <w:szCs w:val="24"/>
          <w:rtl/>
        </w:rPr>
        <w:t>דורשת</w:t>
      </w:r>
      <w:r w:rsidR="00EC6BB2" w:rsidRPr="00262DF9">
        <w:rPr>
          <w:rFonts w:ascii="David" w:hAnsi="David" w:cs="David"/>
          <w:sz w:val="24"/>
          <w:szCs w:val="24"/>
          <w:rtl/>
        </w:rPr>
        <w:t xml:space="preserve"> </w:t>
      </w:r>
      <w:r w:rsidR="00EC6BB2" w:rsidRPr="00262DF9">
        <w:rPr>
          <w:rFonts w:ascii="David" w:hAnsi="David" w:cs="David" w:hint="eastAsia"/>
          <w:sz w:val="24"/>
          <w:szCs w:val="24"/>
          <w:rtl/>
        </w:rPr>
        <w:t>מגוון</w:t>
      </w:r>
      <w:r w:rsidR="00EC6BB2" w:rsidRPr="00262DF9">
        <w:rPr>
          <w:rFonts w:ascii="David" w:hAnsi="David" w:cs="David"/>
          <w:sz w:val="24"/>
          <w:szCs w:val="24"/>
          <w:rtl/>
        </w:rPr>
        <w:t xml:space="preserve"> </w:t>
      </w:r>
      <w:r w:rsidR="00EC6BB2" w:rsidRPr="00262DF9">
        <w:rPr>
          <w:rFonts w:ascii="David" w:hAnsi="David" w:cs="David" w:hint="eastAsia"/>
          <w:sz w:val="24"/>
          <w:szCs w:val="24"/>
          <w:rtl/>
        </w:rPr>
        <w:t>צעדים</w:t>
      </w:r>
      <w:r w:rsidR="00EC6BB2" w:rsidRPr="00262DF9">
        <w:rPr>
          <w:rFonts w:ascii="David" w:hAnsi="David" w:cs="David"/>
          <w:sz w:val="24"/>
          <w:szCs w:val="24"/>
          <w:rtl/>
        </w:rPr>
        <w:t xml:space="preserve"> </w:t>
      </w:r>
      <w:r w:rsidR="00EC6BB2" w:rsidRPr="00262DF9">
        <w:rPr>
          <w:rFonts w:ascii="David" w:hAnsi="David" w:cs="David" w:hint="eastAsia"/>
          <w:sz w:val="24"/>
          <w:szCs w:val="24"/>
          <w:rtl/>
        </w:rPr>
        <w:t>חינוכיים</w:t>
      </w:r>
      <w:r w:rsidR="00EC6BB2" w:rsidRPr="00262DF9">
        <w:rPr>
          <w:rFonts w:ascii="David" w:hAnsi="David" w:cs="David"/>
          <w:sz w:val="24"/>
          <w:szCs w:val="24"/>
          <w:rtl/>
        </w:rPr>
        <w:t xml:space="preserve"> </w:t>
      </w:r>
      <w:r w:rsidR="00EC6BB2" w:rsidRPr="00262DF9">
        <w:rPr>
          <w:rFonts w:ascii="David" w:hAnsi="David" w:cs="David" w:hint="eastAsia"/>
          <w:sz w:val="24"/>
          <w:szCs w:val="24"/>
          <w:rtl/>
        </w:rPr>
        <w:lastRenderedPageBreak/>
        <w:t>וחברתיים</w:t>
      </w:r>
      <w:bookmarkStart w:id="29" w:name="_Ref168961615"/>
      <w:r w:rsidR="00EC6BB2" w:rsidRPr="00262DF9">
        <w:rPr>
          <w:rStyle w:val="a3"/>
          <w:rFonts w:ascii="David" w:hAnsi="David"/>
          <w:color w:val="000000"/>
          <w:sz w:val="24"/>
          <w:szCs w:val="24"/>
          <w:rtl/>
        </w:rPr>
        <w:footnoteReference w:id="38"/>
      </w:r>
      <w:bookmarkEnd w:id="29"/>
      <w:r w:rsidR="00EC6BB2" w:rsidRPr="00262DF9">
        <w:rPr>
          <w:rFonts w:ascii="David" w:hAnsi="David" w:cs="David"/>
          <w:sz w:val="24"/>
          <w:szCs w:val="24"/>
          <w:rtl/>
        </w:rPr>
        <w:t xml:space="preserve"> שמטרתם יצירת קרקע פורייה להידברות ולהשגת הסכמות.</w:t>
      </w:r>
      <w:r w:rsidR="00EC6BB2" w:rsidRPr="00262DF9">
        <w:rPr>
          <w:rFonts w:ascii="David" w:eastAsia="Times New Roman" w:hAnsi="David" w:cs="David"/>
          <w:color w:val="000000"/>
          <w:sz w:val="24"/>
          <w:szCs w:val="24"/>
          <w:rtl/>
        </w:rPr>
        <w:t xml:space="preserve"> </w:t>
      </w:r>
      <w:r w:rsidR="00EC6BB2" w:rsidRPr="00262DF9">
        <w:rPr>
          <w:rFonts w:ascii="David" w:hAnsi="David" w:cs="David" w:hint="eastAsia"/>
          <w:sz w:val="24"/>
          <w:szCs w:val="24"/>
          <w:rtl/>
        </w:rPr>
        <w:t>עוד</w:t>
      </w:r>
      <w:r w:rsidR="00EC6BB2" w:rsidRPr="00262DF9">
        <w:rPr>
          <w:rFonts w:ascii="David" w:hAnsi="David" w:cs="David"/>
          <w:sz w:val="24"/>
          <w:szCs w:val="24"/>
          <w:rtl/>
        </w:rPr>
        <w:t xml:space="preserve"> </w:t>
      </w:r>
      <w:r w:rsidR="00EC6BB2" w:rsidRPr="00262DF9">
        <w:rPr>
          <w:rFonts w:ascii="David" w:hAnsi="David" w:cs="David" w:hint="eastAsia"/>
          <w:sz w:val="24"/>
          <w:szCs w:val="24"/>
          <w:rtl/>
        </w:rPr>
        <w:t>נדרש</w:t>
      </w:r>
      <w:r w:rsidR="00CC211A" w:rsidRPr="00262DF9">
        <w:rPr>
          <w:rFonts w:ascii="David" w:hAnsi="David" w:cs="David"/>
          <w:sz w:val="24"/>
          <w:szCs w:val="24"/>
          <w:rtl/>
        </w:rPr>
        <w:t xml:space="preserve"> </w:t>
      </w:r>
      <w:r w:rsidR="00EC6BB2" w:rsidRPr="00262DF9">
        <w:rPr>
          <w:rFonts w:ascii="David" w:hAnsi="David" w:cs="David" w:hint="eastAsia"/>
          <w:sz w:val="24"/>
          <w:szCs w:val="24"/>
          <w:rtl/>
        </w:rPr>
        <w:t>ניתוח</w:t>
      </w:r>
      <w:r w:rsidR="00EC6BB2" w:rsidRPr="00262DF9">
        <w:rPr>
          <w:rFonts w:ascii="David" w:hAnsi="David" w:cs="David"/>
          <w:sz w:val="24"/>
          <w:szCs w:val="24"/>
          <w:rtl/>
        </w:rPr>
        <w:t xml:space="preserve"> </w:t>
      </w:r>
      <w:r w:rsidR="00EC6BB2" w:rsidRPr="00262DF9">
        <w:rPr>
          <w:rFonts w:ascii="David" w:hAnsi="David" w:cs="David" w:hint="eastAsia"/>
          <w:sz w:val="24"/>
          <w:szCs w:val="24"/>
          <w:rtl/>
        </w:rPr>
        <w:t>פילוסופי</w:t>
      </w:r>
      <w:r w:rsidR="00EC6BB2" w:rsidRPr="00262DF9">
        <w:rPr>
          <w:rStyle w:val="a3"/>
          <w:rFonts w:ascii="David" w:hAnsi="David"/>
          <w:sz w:val="24"/>
          <w:szCs w:val="24"/>
          <w:rtl/>
        </w:rPr>
        <w:footnoteReference w:id="39"/>
      </w:r>
      <w:r w:rsidR="00EC6BB2" w:rsidRPr="00262DF9">
        <w:rPr>
          <w:rFonts w:ascii="David" w:hAnsi="David" w:cs="David"/>
          <w:sz w:val="24"/>
          <w:szCs w:val="24"/>
          <w:rtl/>
        </w:rPr>
        <w:t xml:space="preserve"> ודתי</w:t>
      </w:r>
      <w:r w:rsidR="00EC6BB2" w:rsidRPr="00262DF9">
        <w:rPr>
          <w:rStyle w:val="a3"/>
          <w:rFonts w:ascii="David" w:hAnsi="David"/>
          <w:sz w:val="24"/>
          <w:szCs w:val="24"/>
          <w:rtl/>
        </w:rPr>
        <w:footnoteReference w:id="40"/>
      </w:r>
      <w:r w:rsidR="00EC6BB2" w:rsidRPr="00262DF9">
        <w:rPr>
          <w:rFonts w:ascii="David" w:hAnsi="David" w:cs="David"/>
          <w:sz w:val="24"/>
          <w:szCs w:val="24"/>
          <w:rtl/>
        </w:rPr>
        <w:t xml:space="preserve"> העוסק באמות המידה </w:t>
      </w:r>
      <w:r w:rsidR="006864DB" w:rsidRPr="00262DF9">
        <w:rPr>
          <w:rFonts w:ascii="David" w:hAnsi="David" w:cs="David" w:hint="cs"/>
          <w:sz w:val="24"/>
          <w:szCs w:val="24"/>
          <w:rtl/>
        </w:rPr>
        <w:t>ש</w:t>
      </w:r>
      <w:r w:rsidR="00EC6BB2" w:rsidRPr="00262DF9">
        <w:rPr>
          <w:rFonts w:ascii="David" w:hAnsi="David" w:cs="David"/>
          <w:sz w:val="24"/>
          <w:szCs w:val="24"/>
          <w:rtl/>
        </w:rPr>
        <w:t xml:space="preserve">על פיהן </w:t>
      </w:r>
      <w:r w:rsidR="006864DB" w:rsidRPr="00262DF9">
        <w:rPr>
          <w:rFonts w:ascii="David" w:hAnsi="David" w:cs="David" w:hint="cs"/>
          <w:sz w:val="24"/>
          <w:szCs w:val="24"/>
          <w:rtl/>
        </w:rPr>
        <w:t>אפשר</w:t>
      </w:r>
      <w:r w:rsidR="006864DB" w:rsidRPr="00262DF9">
        <w:rPr>
          <w:rFonts w:ascii="David" w:hAnsi="David" w:cs="David"/>
          <w:sz w:val="24"/>
          <w:szCs w:val="24"/>
          <w:rtl/>
        </w:rPr>
        <w:t xml:space="preserve"> </w:t>
      </w:r>
      <w:r w:rsidR="00EC6BB2" w:rsidRPr="00262DF9">
        <w:rPr>
          <w:rFonts w:ascii="David" w:hAnsi="David" w:cs="David"/>
          <w:sz w:val="24"/>
          <w:szCs w:val="24"/>
          <w:rtl/>
        </w:rPr>
        <w:t>לגבש פשרות כאלה.</w:t>
      </w:r>
      <w:r w:rsidR="00EC6BB2" w:rsidRPr="00262DF9">
        <w:rPr>
          <w:rStyle w:val="a3"/>
          <w:rFonts w:ascii="David" w:eastAsia="Times New Roman" w:hAnsi="David"/>
          <w:color w:val="000000"/>
          <w:sz w:val="24"/>
          <w:szCs w:val="24"/>
          <w:rtl/>
        </w:rPr>
        <w:footnoteReference w:id="41"/>
      </w:r>
      <w:r w:rsidR="00EC6BB2" w:rsidRPr="00262DF9">
        <w:rPr>
          <w:rFonts w:ascii="David" w:hAnsi="David" w:cs="David"/>
          <w:sz w:val="24"/>
          <w:szCs w:val="24"/>
          <w:rtl/>
        </w:rPr>
        <w:t xml:space="preserve"> אלו הם אתגרים הניצבים לפתחה של החברה הישראלית. הגם שבאופן אישי אני מקדיש חלק ניכר מזמני לניסיון לתרום באפיקים הללו, במאמר הנוכחי לא </w:t>
      </w:r>
      <w:r w:rsidR="00200A10" w:rsidRPr="00262DF9">
        <w:rPr>
          <w:rFonts w:ascii="David" w:hAnsi="David" w:cs="David" w:hint="eastAsia"/>
          <w:sz w:val="24"/>
          <w:szCs w:val="24"/>
          <w:rtl/>
        </w:rPr>
        <w:t>אעסוק</w:t>
      </w:r>
      <w:r w:rsidR="004138F3" w:rsidRPr="00262DF9">
        <w:rPr>
          <w:rFonts w:ascii="David" w:hAnsi="David" w:cs="David"/>
          <w:sz w:val="24"/>
          <w:szCs w:val="24"/>
          <w:rtl/>
        </w:rPr>
        <w:t xml:space="preserve"> </w:t>
      </w:r>
      <w:r w:rsidR="00EC6BB2" w:rsidRPr="00262DF9">
        <w:rPr>
          <w:rFonts w:ascii="David" w:hAnsi="David" w:cs="David"/>
          <w:sz w:val="24"/>
          <w:szCs w:val="24"/>
          <w:rtl/>
        </w:rPr>
        <w:t xml:space="preserve">בנושאים אלו. חלף זאת, </w:t>
      </w:r>
      <w:r w:rsidR="00200A10" w:rsidRPr="00262DF9">
        <w:rPr>
          <w:rFonts w:ascii="David" w:hAnsi="David" w:cs="David" w:hint="eastAsia"/>
          <w:sz w:val="24"/>
          <w:szCs w:val="24"/>
          <w:rtl/>
        </w:rPr>
        <w:t>אבקש</w:t>
      </w:r>
      <w:r w:rsidR="004138F3" w:rsidRPr="00262DF9">
        <w:rPr>
          <w:rFonts w:ascii="David" w:hAnsi="David" w:cs="David"/>
          <w:sz w:val="24"/>
          <w:szCs w:val="24"/>
          <w:rtl/>
        </w:rPr>
        <w:t xml:space="preserve"> </w:t>
      </w:r>
      <w:r w:rsidR="006B3315" w:rsidRPr="00262DF9">
        <w:rPr>
          <w:rFonts w:ascii="David" w:hAnsi="David" w:cs="David"/>
          <w:sz w:val="24"/>
          <w:szCs w:val="24"/>
          <w:rtl/>
        </w:rPr>
        <w:t>להפנות</w:t>
      </w:r>
      <w:r w:rsidR="00EC6BB2" w:rsidRPr="00262DF9">
        <w:rPr>
          <w:rFonts w:ascii="David" w:hAnsi="David" w:cs="David"/>
          <w:sz w:val="24"/>
          <w:szCs w:val="24"/>
          <w:rtl/>
        </w:rPr>
        <w:t xml:space="preserve"> במאמר זה את הזרקור לתפקיד</w:t>
      </w:r>
      <w:r w:rsidR="006B3315" w:rsidRPr="00262DF9">
        <w:rPr>
          <w:rFonts w:ascii="David" w:hAnsi="David" w:cs="David"/>
          <w:sz w:val="24"/>
          <w:szCs w:val="24"/>
          <w:rtl/>
        </w:rPr>
        <w:t>ם</w:t>
      </w:r>
      <w:r w:rsidR="00EC6BB2" w:rsidRPr="00262DF9">
        <w:rPr>
          <w:rFonts w:ascii="David" w:hAnsi="David" w:cs="David"/>
          <w:sz w:val="24"/>
          <w:szCs w:val="24"/>
          <w:rtl/>
        </w:rPr>
        <w:t xml:space="preserve"> האפשרי של </w:t>
      </w:r>
      <w:r w:rsidR="006B3315" w:rsidRPr="00262DF9">
        <w:rPr>
          <w:rFonts w:ascii="David" w:hAnsi="David" w:cs="David"/>
          <w:sz w:val="24"/>
          <w:szCs w:val="24"/>
          <w:rtl/>
        </w:rPr>
        <w:t>גופים משפטיים מרכזיים</w:t>
      </w:r>
      <w:r w:rsidR="00EC6BB2" w:rsidRPr="00262DF9">
        <w:rPr>
          <w:rFonts w:ascii="David" w:hAnsi="David" w:cs="David"/>
          <w:sz w:val="24"/>
          <w:szCs w:val="24"/>
          <w:rtl/>
        </w:rPr>
        <w:t xml:space="preserve"> – בתי המשפט והייעוץ המשפטי לממשלה – בבניית הסכמות חברתיות. </w:t>
      </w:r>
      <w:r w:rsidR="00200A10" w:rsidRPr="00262DF9">
        <w:rPr>
          <w:rFonts w:ascii="David" w:hAnsi="David" w:cs="David" w:hint="eastAsia"/>
          <w:sz w:val="24"/>
          <w:szCs w:val="24"/>
          <w:rtl/>
        </w:rPr>
        <w:t>כפי</w:t>
      </w:r>
      <w:r w:rsidR="00200A10" w:rsidRPr="00262DF9">
        <w:rPr>
          <w:rFonts w:ascii="David" w:hAnsi="David" w:cs="David"/>
          <w:sz w:val="24"/>
          <w:szCs w:val="24"/>
          <w:rtl/>
        </w:rPr>
        <w:t xml:space="preserve"> </w:t>
      </w:r>
      <w:r w:rsidR="00103EEF" w:rsidRPr="00262DF9">
        <w:rPr>
          <w:rFonts w:ascii="David" w:hAnsi="David" w:cs="David" w:hint="cs"/>
          <w:sz w:val="24"/>
          <w:szCs w:val="24"/>
          <w:rtl/>
        </w:rPr>
        <w:t>שהוצג</w:t>
      </w:r>
      <w:r w:rsidR="00200A10" w:rsidRPr="00262DF9">
        <w:rPr>
          <w:rFonts w:ascii="David" w:hAnsi="David" w:cs="David"/>
          <w:sz w:val="24"/>
          <w:szCs w:val="24"/>
          <w:rtl/>
        </w:rPr>
        <w:t xml:space="preserve"> בפרק הראשון, </w:t>
      </w:r>
      <w:r w:rsidR="00103EEF" w:rsidRPr="00262DF9">
        <w:rPr>
          <w:rFonts w:ascii="David" w:hAnsi="David" w:cs="David" w:hint="cs"/>
          <w:sz w:val="24"/>
          <w:szCs w:val="24"/>
          <w:rtl/>
        </w:rPr>
        <w:t>ה</w:t>
      </w:r>
      <w:r w:rsidR="00EC6BB2" w:rsidRPr="00262DF9">
        <w:rPr>
          <w:rFonts w:ascii="David" w:hAnsi="David" w:cs="David" w:hint="eastAsia"/>
          <w:sz w:val="24"/>
          <w:szCs w:val="24"/>
          <w:rtl/>
        </w:rPr>
        <w:t>דרך</w:t>
      </w:r>
      <w:r w:rsidR="00EC6BB2" w:rsidRPr="00262DF9">
        <w:rPr>
          <w:rFonts w:ascii="David" w:hAnsi="David" w:cs="David"/>
          <w:sz w:val="24"/>
          <w:szCs w:val="24"/>
          <w:rtl/>
        </w:rPr>
        <w:t xml:space="preserve"> </w:t>
      </w:r>
      <w:r w:rsidR="00EC6BB2" w:rsidRPr="00262DF9">
        <w:rPr>
          <w:rFonts w:ascii="David" w:hAnsi="David" w:cs="David" w:hint="eastAsia"/>
          <w:sz w:val="24"/>
          <w:szCs w:val="24"/>
          <w:rtl/>
        </w:rPr>
        <w:t>המרכזית</w:t>
      </w:r>
      <w:r w:rsidR="00EC6BB2" w:rsidRPr="00262DF9">
        <w:rPr>
          <w:rFonts w:ascii="David" w:hAnsi="David" w:cs="David"/>
          <w:sz w:val="24"/>
          <w:szCs w:val="24"/>
          <w:rtl/>
        </w:rPr>
        <w:t xml:space="preserve"> </w:t>
      </w:r>
      <w:r w:rsidR="00103EEF" w:rsidRPr="00262DF9">
        <w:rPr>
          <w:rFonts w:ascii="David" w:hAnsi="David" w:cs="David"/>
          <w:sz w:val="24"/>
          <w:szCs w:val="24"/>
          <w:rtl/>
        </w:rPr>
        <w:t xml:space="preserve">כיום </w:t>
      </w:r>
      <w:r w:rsidR="00EC6BB2" w:rsidRPr="00262DF9">
        <w:rPr>
          <w:rFonts w:ascii="David" w:hAnsi="David" w:cs="David" w:hint="eastAsia"/>
          <w:sz w:val="24"/>
          <w:szCs w:val="24"/>
          <w:rtl/>
        </w:rPr>
        <w:t>ליישוב</w:t>
      </w:r>
      <w:r w:rsidR="00EC6BB2" w:rsidRPr="00262DF9">
        <w:rPr>
          <w:rFonts w:ascii="David" w:hAnsi="David" w:cs="David"/>
          <w:sz w:val="24"/>
          <w:szCs w:val="24"/>
          <w:rtl/>
        </w:rPr>
        <w:t xml:space="preserve"> </w:t>
      </w:r>
      <w:r w:rsidR="00EC6BB2" w:rsidRPr="00262DF9">
        <w:rPr>
          <w:rFonts w:ascii="David" w:hAnsi="David" w:cs="David" w:hint="eastAsia"/>
          <w:sz w:val="24"/>
          <w:szCs w:val="24"/>
          <w:rtl/>
        </w:rPr>
        <w:t>סכסוכים</w:t>
      </w:r>
      <w:r w:rsidR="00EC6BB2" w:rsidRPr="00262DF9">
        <w:rPr>
          <w:rFonts w:ascii="David" w:hAnsi="David" w:cs="David"/>
          <w:sz w:val="24"/>
          <w:szCs w:val="24"/>
          <w:rtl/>
        </w:rPr>
        <w:t xml:space="preserve"> </w:t>
      </w:r>
      <w:r w:rsidR="00EC6BB2" w:rsidRPr="00262DF9">
        <w:rPr>
          <w:rFonts w:ascii="David" w:hAnsi="David" w:cs="David" w:hint="eastAsia"/>
          <w:sz w:val="24"/>
          <w:szCs w:val="24"/>
          <w:rtl/>
        </w:rPr>
        <w:t>ציבוריים</w:t>
      </w:r>
      <w:r w:rsidR="00EC6BB2" w:rsidRPr="00262DF9">
        <w:rPr>
          <w:rFonts w:ascii="David" w:hAnsi="David" w:cs="David"/>
          <w:sz w:val="24"/>
          <w:szCs w:val="24"/>
          <w:rtl/>
        </w:rPr>
        <w:t xml:space="preserve"> </w:t>
      </w:r>
      <w:r w:rsidR="00EC6BB2" w:rsidRPr="00262DF9">
        <w:rPr>
          <w:rFonts w:ascii="David" w:hAnsi="David" w:cs="David" w:hint="eastAsia"/>
          <w:sz w:val="24"/>
          <w:szCs w:val="24"/>
          <w:rtl/>
        </w:rPr>
        <w:t>בישראל</w:t>
      </w:r>
      <w:r w:rsidR="00EC6BB2" w:rsidRPr="00262DF9">
        <w:rPr>
          <w:rFonts w:ascii="David" w:hAnsi="David" w:cs="David"/>
          <w:sz w:val="24"/>
          <w:szCs w:val="24"/>
          <w:rtl/>
        </w:rPr>
        <w:t xml:space="preserve"> </w:t>
      </w:r>
      <w:r w:rsidR="00EC6BB2" w:rsidRPr="00262DF9">
        <w:rPr>
          <w:rFonts w:ascii="David" w:hAnsi="David" w:cs="David" w:hint="eastAsia"/>
          <w:sz w:val="24"/>
          <w:szCs w:val="24"/>
          <w:rtl/>
        </w:rPr>
        <w:t>עודנה</w:t>
      </w:r>
      <w:r w:rsidR="00EC6BB2" w:rsidRPr="00262DF9">
        <w:rPr>
          <w:rFonts w:ascii="David" w:hAnsi="David" w:cs="David"/>
          <w:sz w:val="24"/>
          <w:szCs w:val="24"/>
          <w:rtl/>
        </w:rPr>
        <w:t xml:space="preserve"> </w:t>
      </w:r>
      <w:r w:rsidR="00EC6BB2" w:rsidRPr="00262DF9">
        <w:rPr>
          <w:rFonts w:ascii="David" w:hAnsi="David" w:cs="David" w:hint="eastAsia"/>
          <w:sz w:val="24"/>
          <w:szCs w:val="24"/>
          <w:rtl/>
        </w:rPr>
        <w:t>באמצעות</w:t>
      </w:r>
      <w:r w:rsidR="00EC6BB2" w:rsidRPr="00262DF9">
        <w:rPr>
          <w:rFonts w:ascii="David" w:hAnsi="David" w:cs="David"/>
          <w:sz w:val="24"/>
          <w:szCs w:val="24"/>
          <w:rtl/>
        </w:rPr>
        <w:t xml:space="preserve"> </w:t>
      </w:r>
      <w:r w:rsidR="00EC6BB2" w:rsidRPr="00262DF9">
        <w:rPr>
          <w:rFonts w:ascii="David" w:hAnsi="David" w:cs="David" w:hint="eastAsia"/>
          <w:sz w:val="24"/>
          <w:szCs w:val="24"/>
          <w:rtl/>
        </w:rPr>
        <w:t>פנייה</w:t>
      </w:r>
      <w:r w:rsidR="00EC6BB2" w:rsidRPr="00262DF9">
        <w:rPr>
          <w:rFonts w:ascii="David" w:hAnsi="David" w:cs="David"/>
          <w:sz w:val="24"/>
          <w:szCs w:val="24"/>
          <w:rtl/>
        </w:rPr>
        <w:t xml:space="preserve"> </w:t>
      </w:r>
      <w:r w:rsidR="00EC6BB2" w:rsidRPr="00262DF9">
        <w:rPr>
          <w:rFonts w:ascii="David" w:hAnsi="David" w:cs="David" w:hint="eastAsia"/>
          <w:sz w:val="24"/>
          <w:szCs w:val="24"/>
          <w:rtl/>
        </w:rPr>
        <w:t>לערכאות</w:t>
      </w:r>
      <w:r w:rsidR="00EC6BB2" w:rsidRPr="00262DF9">
        <w:rPr>
          <w:rFonts w:ascii="David" w:hAnsi="David" w:cs="David"/>
          <w:sz w:val="24"/>
          <w:szCs w:val="24"/>
          <w:rtl/>
        </w:rPr>
        <w:t xml:space="preserve"> </w:t>
      </w:r>
      <w:r w:rsidR="00EC6BB2" w:rsidRPr="00262DF9">
        <w:rPr>
          <w:rFonts w:ascii="David" w:hAnsi="David" w:cs="David" w:hint="eastAsia"/>
          <w:sz w:val="24"/>
          <w:szCs w:val="24"/>
          <w:rtl/>
        </w:rPr>
        <w:t>המשפטיות</w:t>
      </w:r>
      <w:r w:rsidR="00200A10" w:rsidRPr="00262DF9">
        <w:rPr>
          <w:rFonts w:ascii="David" w:hAnsi="David" w:cs="David"/>
          <w:sz w:val="24"/>
          <w:szCs w:val="24"/>
          <w:rtl/>
        </w:rPr>
        <w:t xml:space="preserve">. </w:t>
      </w:r>
      <w:r w:rsidR="00200A10" w:rsidRPr="00262DF9">
        <w:rPr>
          <w:rFonts w:ascii="David" w:hAnsi="David" w:cs="David" w:hint="eastAsia"/>
          <w:sz w:val="24"/>
          <w:szCs w:val="24"/>
          <w:rtl/>
        </w:rPr>
        <w:t>בה</w:t>
      </w:r>
      <w:r w:rsidR="006864DB" w:rsidRPr="00262DF9">
        <w:rPr>
          <w:rFonts w:ascii="David" w:hAnsi="David" w:cs="David" w:hint="cs"/>
          <w:sz w:val="24"/>
          <w:szCs w:val="24"/>
          <w:rtl/>
        </w:rPr>
        <w:t>י</w:t>
      </w:r>
      <w:r w:rsidR="00200A10" w:rsidRPr="00262DF9">
        <w:rPr>
          <w:rFonts w:ascii="David" w:hAnsi="David" w:cs="David" w:hint="eastAsia"/>
          <w:sz w:val="24"/>
          <w:szCs w:val="24"/>
          <w:rtl/>
        </w:rPr>
        <w:t>עדר</w:t>
      </w:r>
      <w:r w:rsidR="00200A10" w:rsidRPr="00262DF9">
        <w:rPr>
          <w:rFonts w:ascii="David" w:hAnsi="David" w:cs="David"/>
          <w:sz w:val="24"/>
          <w:szCs w:val="24"/>
          <w:rtl/>
        </w:rPr>
        <w:t xml:space="preserve"> </w:t>
      </w:r>
      <w:r w:rsidR="00200A10" w:rsidRPr="00262DF9">
        <w:rPr>
          <w:rFonts w:ascii="David" w:hAnsi="David" w:cs="David" w:hint="eastAsia"/>
          <w:sz w:val="24"/>
          <w:szCs w:val="24"/>
          <w:rtl/>
        </w:rPr>
        <w:t>הליך</w:t>
      </w:r>
      <w:r w:rsidR="00200A10" w:rsidRPr="00262DF9">
        <w:rPr>
          <w:rFonts w:ascii="David" w:hAnsi="David" w:cs="David"/>
          <w:sz w:val="24"/>
          <w:szCs w:val="24"/>
          <w:rtl/>
        </w:rPr>
        <w:t xml:space="preserve"> </w:t>
      </w:r>
      <w:r w:rsidR="00200A10" w:rsidRPr="00262DF9">
        <w:rPr>
          <w:rFonts w:ascii="David" w:hAnsi="David" w:cs="David" w:hint="eastAsia"/>
          <w:sz w:val="24"/>
          <w:szCs w:val="24"/>
          <w:rtl/>
        </w:rPr>
        <w:t>מובנה</w:t>
      </w:r>
      <w:r w:rsidR="00200A10" w:rsidRPr="00262DF9">
        <w:rPr>
          <w:rFonts w:ascii="David" w:hAnsi="David" w:cs="David"/>
          <w:sz w:val="24"/>
          <w:szCs w:val="24"/>
          <w:rtl/>
        </w:rPr>
        <w:t xml:space="preserve"> </w:t>
      </w:r>
      <w:r w:rsidR="00200A10" w:rsidRPr="00262DF9">
        <w:rPr>
          <w:rFonts w:ascii="David" w:hAnsi="David" w:cs="David" w:hint="eastAsia"/>
          <w:sz w:val="24"/>
          <w:szCs w:val="24"/>
          <w:rtl/>
        </w:rPr>
        <w:t>העוסק</w:t>
      </w:r>
      <w:r w:rsidR="00200A10" w:rsidRPr="00262DF9">
        <w:rPr>
          <w:rFonts w:ascii="David" w:hAnsi="David" w:cs="David"/>
          <w:sz w:val="24"/>
          <w:szCs w:val="24"/>
          <w:rtl/>
        </w:rPr>
        <w:t xml:space="preserve"> </w:t>
      </w:r>
      <w:r w:rsidR="00200A10" w:rsidRPr="00262DF9">
        <w:rPr>
          <w:rFonts w:ascii="David" w:hAnsi="David" w:cs="David" w:hint="eastAsia"/>
          <w:sz w:val="24"/>
          <w:szCs w:val="24"/>
          <w:rtl/>
        </w:rPr>
        <w:t>בבניית</w:t>
      </w:r>
      <w:r w:rsidR="00200A10" w:rsidRPr="00262DF9">
        <w:rPr>
          <w:rFonts w:ascii="David" w:hAnsi="David" w:cs="David"/>
          <w:sz w:val="24"/>
          <w:szCs w:val="24"/>
          <w:rtl/>
        </w:rPr>
        <w:t xml:space="preserve"> </w:t>
      </w:r>
      <w:r w:rsidR="00200A10" w:rsidRPr="00262DF9">
        <w:rPr>
          <w:rFonts w:ascii="David" w:hAnsi="David" w:cs="David" w:hint="eastAsia"/>
          <w:sz w:val="24"/>
          <w:szCs w:val="24"/>
          <w:rtl/>
        </w:rPr>
        <w:t>הסכמות</w:t>
      </w:r>
      <w:r w:rsidR="00200A10" w:rsidRPr="00262DF9">
        <w:rPr>
          <w:rFonts w:ascii="David" w:hAnsi="David" w:cs="David"/>
          <w:sz w:val="24"/>
          <w:szCs w:val="24"/>
          <w:rtl/>
        </w:rPr>
        <w:t xml:space="preserve"> </w:t>
      </w:r>
      <w:r w:rsidR="00200A10" w:rsidRPr="00262DF9">
        <w:rPr>
          <w:rFonts w:ascii="David" w:hAnsi="David" w:cs="David" w:hint="eastAsia"/>
          <w:sz w:val="24"/>
          <w:szCs w:val="24"/>
          <w:rtl/>
        </w:rPr>
        <w:t>בתחום</w:t>
      </w:r>
      <w:r w:rsidR="00200A10" w:rsidRPr="00262DF9">
        <w:rPr>
          <w:rFonts w:ascii="David" w:hAnsi="David" w:cs="David"/>
          <w:sz w:val="24"/>
          <w:szCs w:val="24"/>
          <w:rtl/>
        </w:rPr>
        <w:t xml:space="preserve"> </w:t>
      </w:r>
      <w:r w:rsidR="00200A10" w:rsidRPr="00262DF9">
        <w:rPr>
          <w:rFonts w:ascii="David" w:hAnsi="David" w:cs="David" w:hint="eastAsia"/>
          <w:sz w:val="24"/>
          <w:szCs w:val="24"/>
          <w:rtl/>
        </w:rPr>
        <w:t>העתירות</w:t>
      </w:r>
      <w:r w:rsidR="00200A10" w:rsidRPr="00262DF9">
        <w:rPr>
          <w:rFonts w:ascii="David" w:hAnsi="David" w:cs="David"/>
          <w:sz w:val="24"/>
          <w:szCs w:val="24"/>
          <w:rtl/>
        </w:rPr>
        <w:t xml:space="preserve"> </w:t>
      </w:r>
      <w:r w:rsidR="00200A10" w:rsidRPr="00262DF9">
        <w:rPr>
          <w:rFonts w:ascii="David" w:hAnsi="David" w:cs="David" w:hint="eastAsia"/>
          <w:sz w:val="24"/>
          <w:szCs w:val="24"/>
          <w:rtl/>
        </w:rPr>
        <w:t>הציבוריות</w:t>
      </w:r>
      <w:r w:rsidR="006864DB" w:rsidRPr="00262DF9">
        <w:rPr>
          <w:rFonts w:ascii="David" w:hAnsi="David" w:cs="David" w:hint="cs"/>
          <w:sz w:val="24"/>
          <w:szCs w:val="24"/>
          <w:rtl/>
        </w:rPr>
        <w:t>,</w:t>
      </w:r>
      <w:r w:rsidR="00200A10" w:rsidRPr="00262DF9">
        <w:rPr>
          <w:rFonts w:ascii="David" w:hAnsi="David" w:cs="David"/>
          <w:sz w:val="24"/>
          <w:szCs w:val="24"/>
          <w:rtl/>
        </w:rPr>
        <w:t xml:space="preserve"> ובמיוחד אלה ה</w:t>
      </w:r>
      <w:r w:rsidR="00103EEF" w:rsidRPr="00262DF9">
        <w:rPr>
          <w:rFonts w:ascii="David" w:hAnsi="David" w:cs="David" w:hint="cs"/>
          <w:sz w:val="24"/>
          <w:szCs w:val="24"/>
          <w:rtl/>
        </w:rPr>
        <w:t>עוסקות</w:t>
      </w:r>
      <w:r w:rsidR="00200A10" w:rsidRPr="00262DF9">
        <w:rPr>
          <w:rFonts w:ascii="David" w:hAnsi="David" w:cs="David"/>
          <w:sz w:val="24"/>
          <w:szCs w:val="24"/>
          <w:rtl/>
        </w:rPr>
        <w:t xml:space="preserve"> </w:t>
      </w:r>
      <w:r w:rsidR="00103EEF" w:rsidRPr="00262DF9">
        <w:rPr>
          <w:rFonts w:ascii="David" w:hAnsi="David" w:cs="David" w:hint="cs"/>
          <w:sz w:val="24"/>
          <w:szCs w:val="24"/>
          <w:rtl/>
        </w:rPr>
        <w:t>ב</w:t>
      </w:r>
      <w:r w:rsidR="00200A10" w:rsidRPr="00262DF9">
        <w:rPr>
          <w:rFonts w:ascii="David" w:hAnsi="David" w:cs="David"/>
          <w:sz w:val="24"/>
          <w:szCs w:val="24"/>
          <w:rtl/>
        </w:rPr>
        <w:t>סכסוכים מבוססי</w:t>
      </w:r>
      <w:r w:rsidR="00E7714C" w:rsidRPr="00262DF9">
        <w:rPr>
          <w:rFonts w:ascii="David" w:hAnsi="David" w:cs="David" w:hint="cs"/>
          <w:sz w:val="24"/>
          <w:szCs w:val="24"/>
          <w:rtl/>
        </w:rPr>
        <w:t>-</w:t>
      </w:r>
      <w:r w:rsidR="00200A10" w:rsidRPr="00262DF9">
        <w:rPr>
          <w:rFonts w:ascii="David" w:hAnsi="David" w:cs="David"/>
          <w:sz w:val="24"/>
          <w:szCs w:val="24"/>
          <w:rtl/>
        </w:rPr>
        <w:t>זהות, נאלצים בתי המשפט להכריע בסכסוכים הללו בהליך אד</w:t>
      </w:r>
      <w:r w:rsidR="006864DB" w:rsidRPr="00262DF9">
        <w:rPr>
          <w:rFonts w:ascii="David" w:hAnsi="David" w:cs="David" w:hint="cs"/>
          <w:sz w:val="24"/>
          <w:szCs w:val="24"/>
          <w:rtl/>
        </w:rPr>
        <w:t>וו</w:t>
      </w:r>
      <w:r w:rsidR="00200A10" w:rsidRPr="00262DF9">
        <w:rPr>
          <w:rFonts w:ascii="David" w:hAnsi="David" w:cs="David"/>
          <w:sz w:val="24"/>
          <w:szCs w:val="24"/>
          <w:rtl/>
        </w:rPr>
        <w:t xml:space="preserve">רסרי </w:t>
      </w:r>
      <w:proofErr w:type="spellStart"/>
      <w:r w:rsidR="00200A10" w:rsidRPr="00262DF9">
        <w:rPr>
          <w:rFonts w:ascii="David" w:hAnsi="David" w:cs="David"/>
          <w:sz w:val="24"/>
          <w:szCs w:val="24"/>
          <w:rtl/>
        </w:rPr>
        <w:t>קונבציונלי</w:t>
      </w:r>
      <w:proofErr w:type="spellEnd"/>
      <w:r w:rsidR="00200A10" w:rsidRPr="00262DF9">
        <w:rPr>
          <w:rFonts w:ascii="David" w:hAnsi="David" w:cs="David"/>
          <w:sz w:val="24"/>
          <w:szCs w:val="24"/>
          <w:rtl/>
        </w:rPr>
        <w:t xml:space="preserve">. הכרעות אלה </w:t>
      </w:r>
      <w:r w:rsidR="00EC6BB2" w:rsidRPr="00262DF9">
        <w:rPr>
          <w:rFonts w:ascii="David" w:hAnsi="David" w:cs="David" w:hint="eastAsia"/>
          <w:sz w:val="24"/>
          <w:szCs w:val="24"/>
          <w:rtl/>
        </w:rPr>
        <w:t>לעיתים</w:t>
      </w:r>
      <w:r w:rsidR="00EC6BB2" w:rsidRPr="00262DF9">
        <w:rPr>
          <w:rFonts w:ascii="David" w:hAnsi="David" w:cs="David"/>
          <w:sz w:val="24"/>
          <w:szCs w:val="24"/>
          <w:rtl/>
        </w:rPr>
        <w:t xml:space="preserve"> מביאות להסלמה של הסכסוך במקום לפתרונו בדרך של הסכמה.</w:t>
      </w:r>
    </w:p>
    <w:p w14:paraId="593F77EE" w14:textId="7705A91A" w:rsidR="00D84D97" w:rsidRPr="00262DF9" w:rsidRDefault="00103EEF" w:rsidP="00361FDE">
      <w:pPr>
        <w:bidi/>
        <w:spacing w:after="120" w:line="480" w:lineRule="auto"/>
        <w:ind w:firstLine="720"/>
        <w:jc w:val="both"/>
        <w:rPr>
          <w:rFonts w:ascii="David" w:hAnsi="David" w:cs="David"/>
          <w:sz w:val="24"/>
          <w:szCs w:val="24"/>
          <w:rtl/>
        </w:rPr>
      </w:pPr>
      <w:r w:rsidRPr="00262DF9">
        <w:rPr>
          <w:rFonts w:ascii="David" w:hAnsi="David" w:cs="David" w:hint="cs"/>
          <w:sz w:val="24"/>
          <w:szCs w:val="24"/>
          <w:rtl/>
        </w:rPr>
        <w:t xml:space="preserve">לצד זאת, </w:t>
      </w:r>
      <w:r w:rsidR="00342496" w:rsidRPr="00262DF9">
        <w:rPr>
          <w:rFonts w:ascii="David" w:hAnsi="David" w:cs="David"/>
          <w:sz w:val="24"/>
          <w:szCs w:val="24"/>
          <w:rtl/>
        </w:rPr>
        <w:t>בעשורים האחרונים של המאה העשרים חלחלה בעולם המערבי ההכרה בחשיבותם של תהליכים מובנים ליישוב סכסוכים</w:t>
      </w:r>
      <w:r w:rsidR="00AC2DA1" w:rsidRPr="00262DF9">
        <w:rPr>
          <w:rFonts w:ascii="David" w:hAnsi="David" w:cs="David" w:hint="cs"/>
          <w:sz w:val="24"/>
          <w:szCs w:val="24"/>
          <w:rtl/>
        </w:rPr>
        <w:t>,</w:t>
      </w:r>
      <w:r w:rsidR="00342496" w:rsidRPr="00262DF9">
        <w:rPr>
          <w:rFonts w:ascii="David" w:hAnsi="David" w:cs="David"/>
          <w:sz w:val="24"/>
          <w:szCs w:val="24"/>
          <w:rtl/>
        </w:rPr>
        <w:t xml:space="preserve"> ובראשם הגישור, כחלופה להכרעה על ידי בית המשפט בהליך אד</w:t>
      </w:r>
      <w:r w:rsidR="00AC2DA1" w:rsidRPr="00262DF9">
        <w:rPr>
          <w:rFonts w:ascii="David" w:hAnsi="David" w:cs="David" w:hint="cs"/>
          <w:sz w:val="24"/>
          <w:szCs w:val="24"/>
          <w:rtl/>
        </w:rPr>
        <w:t>וו</w:t>
      </w:r>
      <w:r w:rsidR="00342496" w:rsidRPr="00262DF9">
        <w:rPr>
          <w:rFonts w:ascii="David" w:hAnsi="David" w:cs="David"/>
          <w:sz w:val="24"/>
          <w:szCs w:val="24"/>
          <w:rtl/>
        </w:rPr>
        <w:t>רסרי.</w:t>
      </w:r>
      <w:r w:rsidR="004138F3" w:rsidRPr="00262DF9">
        <w:rPr>
          <w:rFonts w:ascii="David" w:hAnsi="David" w:cs="David"/>
          <w:sz w:val="24"/>
          <w:szCs w:val="24"/>
          <w:rtl/>
        </w:rPr>
        <w:t xml:space="preserve"> </w:t>
      </w:r>
      <w:r w:rsidR="00342496" w:rsidRPr="00262DF9">
        <w:rPr>
          <w:rFonts w:ascii="David" w:hAnsi="David" w:cs="David"/>
          <w:sz w:val="24"/>
          <w:szCs w:val="24"/>
          <w:rtl/>
        </w:rPr>
        <w:t>תובנות אלה השפיעו גם על מערכת המשפט בישראל שביקשה</w:t>
      </w:r>
      <w:r w:rsidRPr="00262DF9">
        <w:rPr>
          <w:rFonts w:ascii="David" w:hAnsi="David" w:cs="David" w:hint="cs"/>
          <w:sz w:val="24"/>
          <w:szCs w:val="24"/>
          <w:rtl/>
        </w:rPr>
        <w:t>,</w:t>
      </w:r>
      <w:r w:rsidR="00A72B69" w:rsidRPr="00262DF9">
        <w:rPr>
          <w:rFonts w:ascii="David" w:hAnsi="David" w:cs="David"/>
          <w:sz w:val="24"/>
          <w:szCs w:val="24"/>
          <w:rtl/>
        </w:rPr>
        <w:t xml:space="preserve"> בתחומים משפטיים רבים,</w:t>
      </w:r>
      <w:r w:rsidR="00CC211A" w:rsidRPr="00262DF9">
        <w:rPr>
          <w:rFonts w:ascii="David" w:hAnsi="David" w:cs="David"/>
          <w:sz w:val="24"/>
          <w:szCs w:val="24"/>
          <w:rtl/>
        </w:rPr>
        <w:t xml:space="preserve"> </w:t>
      </w:r>
      <w:r w:rsidR="00AC2DA1" w:rsidRPr="00262DF9">
        <w:rPr>
          <w:rFonts w:ascii="David" w:hAnsi="David" w:cs="David"/>
          <w:sz w:val="24"/>
          <w:szCs w:val="24"/>
          <w:rtl/>
        </w:rPr>
        <w:t>ל</w:t>
      </w:r>
      <w:r w:rsidR="00AC2DA1" w:rsidRPr="00262DF9">
        <w:rPr>
          <w:rFonts w:ascii="David" w:hAnsi="David" w:cs="David" w:hint="cs"/>
          <w:sz w:val="24"/>
          <w:szCs w:val="24"/>
          <w:rtl/>
        </w:rPr>
        <w:t>עודד</w:t>
      </w:r>
      <w:r w:rsidR="00AC2DA1" w:rsidRPr="00262DF9">
        <w:rPr>
          <w:rFonts w:ascii="David" w:hAnsi="David" w:cs="David"/>
          <w:sz w:val="24"/>
          <w:szCs w:val="24"/>
          <w:rtl/>
        </w:rPr>
        <w:t xml:space="preserve"> </w:t>
      </w:r>
      <w:r w:rsidR="00342496" w:rsidRPr="00262DF9">
        <w:rPr>
          <w:rFonts w:ascii="David" w:hAnsi="David" w:cs="David"/>
          <w:sz w:val="24"/>
          <w:szCs w:val="24"/>
          <w:rtl/>
        </w:rPr>
        <w:t>שימוש בתהליכי יישוב סכסוכים בדרכים שונות.</w:t>
      </w:r>
      <w:r w:rsidR="004138F3" w:rsidRPr="00262DF9">
        <w:rPr>
          <w:rFonts w:ascii="David" w:hAnsi="David" w:cs="David"/>
          <w:sz w:val="24"/>
          <w:szCs w:val="24"/>
          <w:rtl/>
        </w:rPr>
        <w:t xml:space="preserve"> </w:t>
      </w:r>
      <w:r w:rsidR="00342496" w:rsidRPr="00262DF9">
        <w:rPr>
          <w:rFonts w:ascii="David" w:hAnsi="David" w:cs="David"/>
          <w:sz w:val="24"/>
          <w:szCs w:val="24"/>
          <w:rtl/>
        </w:rPr>
        <w:t>מבחינה היסטורית</w:t>
      </w:r>
      <w:r w:rsidR="00592974" w:rsidRPr="00262DF9">
        <w:rPr>
          <w:rFonts w:ascii="David" w:hAnsi="David" w:cs="David" w:hint="cs"/>
          <w:sz w:val="24"/>
          <w:szCs w:val="24"/>
          <w:rtl/>
        </w:rPr>
        <w:t xml:space="preserve"> ומעשית</w:t>
      </w:r>
      <w:r w:rsidR="00342496" w:rsidRPr="00262DF9">
        <w:rPr>
          <w:rFonts w:ascii="David" w:hAnsi="David" w:cs="David"/>
          <w:sz w:val="24"/>
          <w:szCs w:val="24"/>
          <w:rtl/>
        </w:rPr>
        <w:t xml:space="preserve">, הפרדיגמה הקלסית </w:t>
      </w:r>
      <w:r w:rsidR="006838C6" w:rsidRPr="00262DF9">
        <w:rPr>
          <w:rFonts w:ascii="David" w:hAnsi="David" w:cs="David" w:hint="cs"/>
          <w:sz w:val="24"/>
          <w:szCs w:val="24"/>
          <w:rtl/>
        </w:rPr>
        <w:t>והדומיננטית</w:t>
      </w:r>
      <w:r w:rsidR="00592974" w:rsidRPr="00262DF9">
        <w:rPr>
          <w:rFonts w:ascii="David" w:hAnsi="David" w:cs="David"/>
          <w:sz w:val="24"/>
          <w:szCs w:val="24"/>
          <w:rtl/>
        </w:rPr>
        <w:t xml:space="preserve"> </w:t>
      </w:r>
      <w:r w:rsidR="00342496" w:rsidRPr="00262DF9">
        <w:rPr>
          <w:rFonts w:ascii="David" w:hAnsi="David" w:cs="David"/>
          <w:sz w:val="24"/>
          <w:szCs w:val="24"/>
          <w:rtl/>
        </w:rPr>
        <w:t xml:space="preserve">בעולם הגישור </w:t>
      </w:r>
      <w:r w:rsidR="00592974" w:rsidRPr="00262DF9">
        <w:rPr>
          <w:rFonts w:ascii="David" w:hAnsi="David" w:cs="David" w:hint="cs"/>
          <w:sz w:val="24"/>
          <w:szCs w:val="24"/>
          <w:rtl/>
        </w:rPr>
        <w:t>היא</w:t>
      </w:r>
      <w:r w:rsidR="00592974" w:rsidRPr="00262DF9">
        <w:rPr>
          <w:rFonts w:ascii="David" w:hAnsi="David" w:cs="David"/>
          <w:sz w:val="24"/>
          <w:szCs w:val="24"/>
          <w:rtl/>
        </w:rPr>
        <w:t xml:space="preserve"> </w:t>
      </w:r>
      <w:r w:rsidR="00342496" w:rsidRPr="00262DF9">
        <w:rPr>
          <w:rFonts w:ascii="David" w:hAnsi="David" w:cs="David"/>
          <w:sz w:val="24"/>
          <w:szCs w:val="24"/>
          <w:rtl/>
        </w:rPr>
        <w:t>הפרדיגמה הפרגמטית</w:t>
      </w:r>
      <w:r w:rsidR="006838C6" w:rsidRPr="00262DF9">
        <w:rPr>
          <w:rFonts w:ascii="David" w:hAnsi="David" w:cs="David" w:hint="cs"/>
          <w:sz w:val="24"/>
          <w:szCs w:val="24"/>
          <w:rtl/>
        </w:rPr>
        <w:t>,</w:t>
      </w:r>
      <w:r w:rsidR="00342496" w:rsidRPr="00262DF9">
        <w:rPr>
          <w:rFonts w:ascii="David" w:hAnsi="David" w:cs="David"/>
          <w:sz w:val="24"/>
          <w:szCs w:val="24"/>
          <w:rtl/>
        </w:rPr>
        <w:t xml:space="preserve"> שבמרכזה הניסיון </w:t>
      </w:r>
      <w:r w:rsidR="00592974" w:rsidRPr="00262DF9">
        <w:rPr>
          <w:rFonts w:ascii="David" w:hAnsi="David" w:cs="David" w:hint="cs"/>
          <w:sz w:val="24"/>
          <w:szCs w:val="24"/>
          <w:rtl/>
        </w:rPr>
        <w:t>לגבש פתרון מעשי</w:t>
      </w:r>
      <w:r w:rsidR="00342496" w:rsidRPr="00262DF9">
        <w:rPr>
          <w:rFonts w:ascii="David" w:hAnsi="David" w:cs="David"/>
          <w:sz w:val="24"/>
          <w:szCs w:val="24"/>
          <w:rtl/>
        </w:rPr>
        <w:t xml:space="preserve"> </w:t>
      </w:r>
      <w:r w:rsidR="004E484B" w:rsidRPr="00262DF9">
        <w:rPr>
          <w:rFonts w:ascii="David" w:hAnsi="David" w:cs="David" w:hint="cs"/>
          <w:sz w:val="24"/>
          <w:szCs w:val="24"/>
          <w:rtl/>
        </w:rPr>
        <w:t>ש</w:t>
      </w:r>
      <w:r w:rsidR="00F470A2" w:rsidRPr="00262DF9">
        <w:rPr>
          <w:rFonts w:ascii="David" w:hAnsi="David" w:cs="David" w:hint="cs"/>
          <w:sz w:val="24"/>
          <w:szCs w:val="24"/>
          <w:rtl/>
        </w:rPr>
        <w:t>י</w:t>
      </w:r>
      <w:r w:rsidR="004E484B" w:rsidRPr="00262DF9">
        <w:rPr>
          <w:rFonts w:ascii="David" w:hAnsi="David" w:cs="David" w:hint="cs"/>
          <w:sz w:val="24"/>
          <w:szCs w:val="24"/>
          <w:rtl/>
        </w:rPr>
        <w:t>יתן את המענה המיטבי ל</w:t>
      </w:r>
      <w:r w:rsidR="00342496" w:rsidRPr="00262DF9">
        <w:rPr>
          <w:rFonts w:ascii="David" w:hAnsi="David" w:cs="David"/>
          <w:sz w:val="24"/>
          <w:szCs w:val="24"/>
          <w:rtl/>
        </w:rPr>
        <w:t xml:space="preserve">אינטרסים </w:t>
      </w:r>
      <w:r w:rsidR="00F470A2" w:rsidRPr="00262DF9">
        <w:rPr>
          <w:rFonts w:ascii="David" w:hAnsi="David" w:cs="David" w:hint="cs"/>
          <w:sz w:val="24"/>
          <w:szCs w:val="24"/>
          <w:rtl/>
        </w:rPr>
        <w:t xml:space="preserve">החשובים </w:t>
      </w:r>
      <w:r w:rsidR="004E484B" w:rsidRPr="00262DF9">
        <w:rPr>
          <w:rFonts w:ascii="David" w:hAnsi="David" w:cs="David" w:hint="cs"/>
          <w:sz w:val="24"/>
          <w:szCs w:val="24"/>
          <w:rtl/>
        </w:rPr>
        <w:t>עבור</w:t>
      </w:r>
      <w:r w:rsidR="004E484B" w:rsidRPr="00262DF9">
        <w:rPr>
          <w:rFonts w:ascii="David" w:hAnsi="David" w:cs="David"/>
          <w:sz w:val="24"/>
          <w:szCs w:val="24"/>
          <w:rtl/>
        </w:rPr>
        <w:t xml:space="preserve"> </w:t>
      </w:r>
      <w:r w:rsidR="00342496" w:rsidRPr="00262DF9">
        <w:rPr>
          <w:rFonts w:ascii="David" w:hAnsi="David" w:cs="David"/>
          <w:sz w:val="24"/>
          <w:szCs w:val="24"/>
          <w:rtl/>
        </w:rPr>
        <w:t>הצדדים למחלוקת</w:t>
      </w:r>
      <w:r w:rsidR="008B2833" w:rsidRPr="00262DF9">
        <w:rPr>
          <w:rFonts w:ascii="David" w:hAnsi="David" w:cs="David" w:hint="cs"/>
          <w:sz w:val="24"/>
          <w:szCs w:val="24"/>
          <w:rtl/>
        </w:rPr>
        <w:t>, מתוך שיח הממוקד באינטרסים אלה</w:t>
      </w:r>
      <w:r w:rsidR="00342496" w:rsidRPr="00262DF9">
        <w:rPr>
          <w:rFonts w:ascii="David" w:hAnsi="David" w:cs="David"/>
          <w:sz w:val="24"/>
          <w:szCs w:val="24"/>
          <w:rtl/>
        </w:rPr>
        <w:t>.</w:t>
      </w:r>
      <w:r w:rsidR="004138F3" w:rsidRPr="00262DF9">
        <w:rPr>
          <w:rFonts w:ascii="David" w:hAnsi="David" w:cs="David"/>
          <w:sz w:val="24"/>
          <w:szCs w:val="24"/>
          <w:rtl/>
        </w:rPr>
        <w:t xml:space="preserve"> </w:t>
      </w:r>
      <w:r w:rsidR="008B2833" w:rsidRPr="00262DF9">
        <w:rPr>
          <w:rFonts w:ascii="David" w:hAnsi="David" w:cs="David" w:hint="cs"/>
          <w:sz w:val="24"/>
          <w:szCs w:val="24"/>
          <w:rtl/>
        </w:rPr>
        <w:t>לצד</w:t>
      </w:r>
      <w:r w:rsidR="00342496" w:rsidRPr="00262DF9">
        <w:rPr>
          <w:rFonts w:ascii="David" w:hAnsi="David" w:cs="David"/>
          <w:sz w:val="24"/>
          <w:szCs w:val="24"/>
          <w:rtl/>
        </w:rPr>
        <w:t xml:space="preserve"> </w:t>
      </w:r>
      <w:r w:rsidR="002C4F89" w:rsidRPr="00262DF9">
        <w:rPr>
          <w:rFonts w:ascii="David" w:hAnsi="David" w:cs="David" w:hint="cs"/>
          <w:sz w:val="24"/>
          <w:szCs w:val="24"/>
          <w:rtl/>
        </w:rPr>
        <w:t>הפרדיגמה הפרגמטית</w:t>
      </w:r>
      <w:r w:rsidR="00342496" w:rsidRPr="00262DF9">
        <w:rPr>
          <w:rFonts w:ascii="David" w:hAnsi="David" w:cs="David"/>
          <w:sz w:val="24"/>
          <w:szCs w:val="24"/>
          <w:rtl/>
        </w:rPr>
        <w:t>, בעשורים האחרונים מתגבשת פרדיגמה משלימה</w:t>
      </w:r>
      <w:r w:rsidR="00F470A2" w:rsidRPr="00262DF9">
        <w:rPr>
          <w:rFonts w:ascii="David" w:hAnsi="David" w:cs="David" w:hint="cs"/>
          <w:sz w:val="24"/>
          <w:szCs w:val="24"/>
          <w:rtl/>
        </w:rPr>
        <w:t>,</w:t>
      </w:r>
      <w:r w:rsidR="00342496" w:rsidRPr="00262DF9">
        <w:rPr>
          <w:rFonts w:ascii="David" w:hAnsi="David" w:cs="David"/>
          <w:sz w:val="24"/>
          <w:szCs w:val="24"/>
          <w:rtl/>
        </w:rPr>
        <w:t xml:space="preserve"> </w:t>
      </w:r>
      <w:r w:rsidR="0011190B" w:rsidRPr="00262DF9">
        <w:rPr>
          <w:rFonts w:ascii="David" w:hAnsi="David" w:cs="David" w:hint="cs"/>
          <w:sz w:val="24"/>
          <w:szCs w:val="24"/>
          <w:rtl/>
        </w:rPr>
        <w:t>המ</w:t>
      </w:r>
      <w:r w:rsidR="000F3819" w:rsidRPr="00262DF9">
        <w:rPr>
          <w:rFonts w:ascii="David" w:hAnsi="David" w:cs="David" w:hint="cs"/>
          <w:sz w:val="24"/>
          <w:szCs w:val="24"/>
          <w:rtl/>
        </w:rPr>
        <w:t>מוקדת</w:t>
      </w:r>
      <w:r w:rsidR="00342496" w:rsidRPr="00262DF9">
        <w:rPr>
          <w:rFonts w:ascii="David" w:hAnsi="David" w:cs="David"/>
          <w:sz w:val="24"/>
          <w:szCs w:val="24"/>
          <w:rtl/>
        </w:rPr>
        <w:t xml:space="preserve"> במערכת היחסים בין הצדדים וביכולת שלהם להבין את נקודת המבט של האחר גם אם לא להסכים ע</w:t>
      </w:r>
      <w:r w:rsidR="00F470A2" w:rsidRPr="00262DF9">
        <w:rPr>
          <w:rFonts w:ascii="David" w:hAnsi="David" w:cs="David" w:hint="cs"/>
          <w:sz w:val="24"/>
          <w:szCs w:val="24"/>
          <w:rtl/>
        </w:rPr>
        <w:t>י</w:t>
      </w:r>
      <w:r w:rsidR="00342496" w:rsidRPr="00262DF9">
        <w:rPr>
          <w:rFonts w:ascii="David" w:hAnsi="David" w:cs="David"/>
          <w:sz w:val="24"/>
          <w:szCs w:val="24"/>
          <w:rtl/>
        </w:rPr>
        <w:t>מה.</w:t>
      </w:r>
      <w:r w:rsidR="004138F3" w:rsidRPr="00262DF9">
        <w:rPr>
          <w:rFonts w:ascii="David" w:hAnsi="David" w:cs="David"/>
          <w:sz w:val="24"/>
          <w:szCs w:val="24"/>
          <w:rtl/>
        </w:rPr>
        <w:t xml:space="preserve"> </w:t>
      </w:r>
      <w:r w:rsidR="00342496" w:rsidRPr="00262DF9">
        <w:rPr>
          <w:rFonts w:ascii="David" w:hAnsi="David" w:cs="David"/>
          <w:sz w:val="24"/>
          <w:szCs w:val="24"/>
          <w:rtl/>
        </w:rPr>
        <w:t>לפרדיגמה זו חשיבות רבה בכל הקשור לתהליכים רחבים של בניית הסכמות בחברות משוסעות</w:t>
      </w:r>
      <w:r w:rsidR="00F470A2" w:rsidRPr="00262DF9">
        <w:rPr>
          <w:rFonts w:ascii="David" w:hAnsi="David" w:cs="David" w:hint="cs"/>
          <w:sz w:val="24"/>
          <w:szCs w:val="24"/>
          <w:rtl/>
        </w:rPr>
        <w:t>,</w:t>
      </w:r>
      <w:r w:rsidR="00342496" w:rsidRPr="00262DF9">
        <w:rPr>
          <w:rFonts w:ascii="David" w:hAnsi="David" w:cs="David"/>
          <w:sz w:val="24"/>
          <w:szCs w:val="24"/>
          <w:rtl/>
        </w:rPr>
        <w:t xml:space="preserve"> במיוחד כאשר מדובר בסכסוכים מבוססי</w:t>
      </w:r>
      <w:r w:rsidR="00E7714C" w:rsidRPr="00262DF9">
        <w:rPr>
          <w:rFonts w:ascii="David" w:hAnsi="David" w:cs="David" w:hint="cs"/>
          <w:sz w:val="24"/>
          <w:szCs w:val="24"/>
          <w:rtl/>
        </w:rPr>
        <w:t>-</w:t>
      </w:r>
      <w:r w:rsidR="00342496" w:rsidRPr="00262DF9">
        <w:rPr>
          <w:rFonts w:ascii="David" w:hAnsi="David" w:cs="David"/>
          <w:sz w:val="24"/>
          <w:szCs w:val="24"/>
          <w:rtl/>
        </w:rPr>
        <w:t>זהות.</w:t>
      </w:r>
      <w:bookmarkStart w:id="30" w:name="_Ref169514832"/>
      <w:r w:rsidR="00DD44B2" w:rsidRPr="00262DF9">
        <w:rPr>
          <w:rStyle w:val="a3"/>
          <w:rFonts w:ascii="David" w:hAnsi="David"/>
          <w:sz w:val="24"/>
          <w:szCs w:val="24"/>
          <w:rtl/>
        </w:rPr>
        <w:footnoteReference w:id="42"/>
      </w:r>
      <w:bookmarkEnd w:id="30"/>
      <w:r w:rsidR="004138F3" w:rsidRPr="00262DF9">
        <w:rPr>
          <w:rFonts w:ascii="David" w:hAnsi="David" w:cs="David"/>
          <w:sz w:val="24"/>
          <w:szCs w:val="24"/>
          <w:rtl/>
        </w:rPr>
        <w:t xml:space="preserve"> </w:t>
      </w:r>
    </w:p>
    <w:p w14:paraId="4A52C7A2" w14:textId="17570625" w:rsidR="00BE2372" w:rsidRPr="00262DF9" w:rsidRDefault="00BE2372"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lastRenderedPageBreak/>
        <w:t>אני</w:t>
      </w:r>
      <w:r w:rsidRPr="00262DF9">
        <w:rPr>
          <w:rFonts w:ascii="David" w:hAnsi="David" w:cs="David"/>
          <w:sz w:val="24"/>
          <w:szCs w:val="24"/>
          <w:rtl/>
        </w:rPr>
        <w:t xml:space="preserve"> סבור </w:t>
      </w:r>
      <w:r w:rsidR="00103EEF" w:rsidRPr="00262DF9">
        <w:rPr>
          <w:rFonts w:ascii="David" w:hAnsi="David" w:cs="David" w:hint="cs"/>
          <w:sz w:val="24"/>
          <w:szCs w:val="24"/>
          <w:rtl/>
        </w:rPr>
        <w:t>של</w:t>
      </w:r>
      <w:r w:rsidRPr="00262DF9">
        <w:rPr>
          <w:rFonts w:ascii="David" w:hAnsi="David" w:cs="David" w:hint="eastAsia"/>
          <w:sz w:val="24"/>
          <w:szCs w:val="24"/>
          <w:rtl/>
        </w:rPr>
        <w:t>הליכי</w:t>
      </w:r>
      <w:r w:rsidRPr="00262DF9">
        <w:rPr>
          <w:rFonts w:ascii="David" w:hAnsi="David" w:cs="David"/>
          <w:sz w:val="24"/>
          <w:szCs w:val="24"/>
          <w:rtl/>
        </w:rPr>
        <w:t xml:space="preserve"> </w:t>
      </w:r>
      <w:r w:rsidRPr="00262DF9">
        <w:rPr>
          <w:rFonts w:ascii="David" w:hAnsi="David" w:cs="David" w:hint="eastAsia"/>
          <w:sz w:val="24"/>
          <w:szCs w:val="24"/>
          <w:rtl/>
        </w:rPr>
        <w:t>גישור</w:t>
      </w:r>
      <w:r w:rsidRPr="00262DF9">
        <w:rPr>
          <w:rFonts w:ascii="David" w:hAnsi="David" w:cs="David"/>
          <w:sz w:val="24"/>
          <w:szCs w:val="24"/>
          <w:rtl/>
        </w:rPr>
        <w:t xml:space="preserve"> </w:t>
      </w:r>
      <w:r w:rsidRPr="00262DF9">
        <w:rPr>
          <w:rFonts w:ascii="David" w:hAnsi="David" w:cs="David" w:hint="eastAsia"/>
          <w:sz w:val="24"/>
          <w:szCs w:val="24"/>
          <w:rtl/>
        </w:rPr>
        <w:t>ובניית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00103EEF" w:rsidRPr="00262DF9">
        <w:rPr>
          <w:rFonts w:ascii="David" w:hAnsi="David" w:cs="David" w:hint="cs"/>
          <w:sz w:val="24"/>
          <w:szCs w:val="24"/>
          <w:rtl/>
        </w:rPr>
        <w:t xml:space="preserve"> שינוהלו או </w:t>
      </w:r>
      <w:proofErr w:type="spellStart"/>
      <w:r w:rsidR="00103EEF" w:rsidRPr="00262DF9">
        <w:rPr>
          <w:rFonts w:ascii="David" w:hAnsi="David" w:cs="David" w:hint="cs"/>
          <w:sz w:val="24"/>
          <w:szCs w:val="24"/>
          <w:rtl/>
        </w:rPr>
        <w:t>יפוקחו</w:t>
      </w:r>
      <w:proofErr w:type="spellEnd"/>
      <w:r w:rsidRPr="00262DF9">
        <w:rPr>
          <w:rFonts w:ascii="David" w:hAnsi="David" w:cs="David"/>
          <w:sz w:val="24"/>
          <w:szCs w:val="24"/>
          <w:rtl/>
        </w:rPr>
        <w:t xml:space="preserve"> </w:t>
      </w:r>
      <w:r w:rsidR="00A72B69" w:rsidRPr="00262DF9">
        <w:rPr>
          <w:rFonts w:ascii="David" w:hAnsi="David" w:cs="David" w:hint="eastAsia"/>
          <w:sz w:val="24"/>
          <w:szCs w:val="24"/>
          <w:rtl/>
        </w:rPr>
        <w:t>על</w:t>
      </w:r>
      <w:r w:rsidR="00A72B69" w:rsidRPr="00262DF9">
        <w:rPr>
          <w:rFonts w:ascii="David" w:hAnsi="David" w:cs="David"/>
          <w:sz w:val="24"/>
          <w:szCs w:val="24"/>
          <w:rtl/>
        </w:rPr>
        <w:t xml:space="preserve"> </w:t>
      </w:r>
      <w:r w:rsidR="00A72B69" w:rsidRPr="00262DF9">
        <w:rPr>
          <w:rFonts w:ascii="David" w:hAnsi="David" w:cs="David" w:hint="eastAsia"/>
          <w:sz w:val="24"/>
          <w:szCs w:val="24"/>
          <w:rtl/>
        </w:rPr>
        <w:t>ידי</w:t>
      </w:r>
      <w:r w:rsidR="00A72B69" w:rsidRPr="00262DF9">
        <w:rPr>
          <w:rFonts w:ascii="David" w:hAnsi="David" w:cs="David"/>
          <w:sz w:val="24"/>
          <w:szCs w:val="24"/>
          <w:rtl/>
        </w:rPr>
        <w:t xml:space="preserve"> </w:t>
      </w:r>
      <w:r w:rsidR="00A72B69" w:rsidRPr="00262DF9">
        <w:rPr>
          <w:rFonts w:ascii="David" w:hAnsi="David" w:cs="David" w:hint="eastAsia"/>
          <w:sz w:val="24"/>
          <w:szCs w:val="24"/>
          <w:rtl/>
        </w:rPr>
        <w:t>מערכת</w:t>
      </w:r>
      <w:r w:rsidR="00A72B69" w:rsidRPr="00262DF9">
        <w:rPr>
          <w:rFonts w:ascii="David" w:hAnsi="David" w:cs="David"/>
          <w:sz w:val="24"/>
          <w:szCs w:val="24"/>
          <w:rtl/>
        </w:rPr>
        <w:t xml:space="preserve"> </w:t>
      </w:r>
      <w:r w:rsidR="00A72B69" w:rsidRPr="00262DF9">
        <w:rPr>
          <w:rFonts w:ascii="David" w:hAnsi="David" w:cs="David" w:hint="eastAsia"/>
          <w:sz w:val="24"/>
          <w:szCs w:val="24"/>
          <w:rtl/>
        </w:rPr>
        <w:t>המשפט</w:t>
      </w:r>
      <w:r w:rsidR="00103EEF" w:rsidRPr="00262DF9">
        <w:rPr>
          <w:rFonts w:ascii="David" w:hAnsi="David" w:cs="David" w:hint="cs"/>
          <w:sz w:val="24"/>
          <w:szCs w:val="24"/>
          <w:rtl/>
        </w:rPr>
        <w:t xml:space="preserve"> עומדים</w:t>
      </w:r>
      <w:r w:rsidR="00A72B69" w:rsidRPr="00262DF9">
        <w:rPr>
          <w:rFonts w:ascii="David" w:hAnsi="David" w:cs="David"/>
          <w:sz w:val="24"/>
          <w:szCs w:val="24"/>
          <w:rtl/>
        </w:rPr>
        <w:t xml:space="preserve"> </w:t>
      </w:r>
      <w:r w:rsidRPr="00262DF9">
        <w:rPr>
          <w:rFonts w:ascii="David" w:hAnsi="David" w:cs="David" w:hint="eastAsia"/>
          <w:sz w:val="24"/>
          <w:szCs w:val="24"/>
          <w:rtl/>
        </w:rPr>
        <w:t>כמה</w:t>
      </w:r>
      <w:r w:rsidRPr="00262DF9">
        <w:rPr>
          <w:rFonts w:ascii="David" w:hAnsi="David" w:cs="David"/>
          <w:sz w:val="24"/>
          <w:szCs w:val="24"/>
          <w:rtl/>
        </w:rPr>
        <w:t xml:space="preserve"> יתרונות </w:t>
      </w:r>
      <w:r w:rsidR="00F470A2" w:rsidRPr="00262DF9">
        <w:rPr>
          <w:rFonts w:ascii="David" w:hAnsi="David" w:cs="David" w:hint="cs"/>
          <w:sz w:val="24"/>
          <w:szCs w:val="24"/>
          <w:rtl/>
        </w:rPr>
        <w:t>בולטים</w:t>
      </w:r>
      <w:r w:rsidR="00F470A2" w:rsidRPr="00262DF9">
        <w:rPr>
          <w:rFonts w:ascii="David" w:hAnsi="David" w:cs="David"/>
          <w:sz w:val="24"/>
          <w:szCs w:val="24"/>
          <w:rtl/>
        </w:rPr>
        <w:t xml:space="preserve"> </w:t>
      </w:r>
      <w:r w:rsidR="00305C22" w:rsidRPr="00262DF9">
        <w:rPr>
          <w:rFonts w:ascii="David" w:hAnsi="David" w:cs="David" w:hint="eastAsia"/>
          <w:sz w:val="24"/>
          <w:szCs w:val="24"/>
          <w:rtl/>
        </w:rPr>
        <w:t>על</w:t>
      </w:r>
      <w:r w:rsidR="00305C22" w:rsidRPr="00262DF9">
        <w:rPr>
          <w:rFonts w:ascii="David" w:hAnsi="David" w:cs="David"/>
          <w:sz w:val="24"/>
          <w:szCs w:val="24"/>
          <w:rtl/>
        </w:rPr>
        <w:t xml:space="preserve"> </w:t>
      </w:r>
      <w:r w:rsidR="00305C22" w:rsidRPr="00262DF9">
        <w:rPr>
          <w:rFonts w:ascii="David" w:hAnsi="David" w:cs="David" w:hint="eastAsia"/>
          <w:sz w:val="24"/>
          <w:szCs w:val="24"/>
          <w:rtl/>
        </w:rPr>
        <w:t>פני</w:t>
      </w:r>
      <w:r w:rsidR="00305C22" w:rsidRPr="00262DF9">
        <w:rPr>
          <w:rFonts w:ascii="David" w:hAnsi="David" w:cs="David"/>
          <w:sz w:val="24"/>
          <w:szCs w:val="24"/>
          <w:rtl/>
        </w:rPr>
        <w:t xml:space="preserve"> </w:t>
      </w:r>
      <w:r w:rsidR="00305C22" w:rsidRPr="00262DF9">
        <w:rPr>
          <w:rFonts w:ascii="David" w:hAnsi="David" w:cs="David" w:hint="eastAsia"/>
          <w:sz w:val="24"/>
          <w:szCs w:val="24"/>
          <w:rtl/>
        </w:rPr>
        <w:t>הכרעה</w:t>
      </w:r>
      <w:r w:rsidR="00305C22" w:rsidRPr="00262DF9">
        <w:rPr>
          <w:rFonts w:ascii="David" w:hAnsi="David" w:cs="David"/>
          <w:sz w:val="24"/>
          <w:szCs w:val="24"/>
          <w:rtl/>
        </w:rPr>
        <w:t xml:space="preserve"> </w:t>
      </w:r>
      <w:r w:rsidR="00305C22" w:rsidRPr="00262DF9">
        <w:rPr>
          <w:rFonts w:ascii="David" w:hAnsi="David" w:cs="David" w:hint="eastAsia"/>
          <w:sz w:val="24"/>
          <w:szCs w:val="24"/>
          <w:rtl/>
        </w:rPr>
        <w:t>שיפוטית</w:t>
      </w:r>
      <w:r w:rsidR="00305C22" w:rsidRPr="00262DF9">
        <w:rPr>
          <w:rFonts w:ascii="David" w:hAnsi="David" w:cs="David"/>
          <w:sz w:val="24"/>
          <w:szCs w:val="24"/>
          <w:rtl/>
        </w:rPr>
        <w:t>:</w:t>
      </w:r>
    </w:p>
    <w:p w14:paraId="3B6D8D98" w14:textId="65C62B46" w:rsidR="00305C22" w:rsidRPr="00262DF9" w:rsidRDefault="00305C22"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ראשית</w:t>
      </w:r>
      <w:r w:rsidRPr="00262DF9">
        <w:rPr>
          <w:rFonts w:ascii="David" w:hAnsi="David" w:cs="David"/>
          <w:sz w:val="24"/>
          <w:szCs w:val="24"/>
          <w:rtl/>
        </w:rPr>
        <w:t xml:space="preserve">, הספרות בנושא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004138F3" w:rsidRPr="00262DF9">
        <w:rPr>
          <w:rFonts w:ascii="David" w:hAnsi="David" w:cs="David"/>
          <w:sz w:val="24"/>
          <w:szCs w:val="24"/>
          <w:rtl/>
        </w:rPr>
        <w:t xml:space="preserve"> </w:t>
      </w:r>
      <w:r w:rsidRPr="00262DF9">
        <w:rPr>
          <w:rFonts w:ascii="David" w:hAnsi="David" w:cs="David"/>
          <w:sz w:val="24"/>
          <w:szCs w:val="24"/>
          <w:rtl/>
        </w:rPr>
        <w:t xml:space="preserve">מדגישה את היתרונות האינסטרומנטליים של הסדרים מוסכמים </w:t>
      </w:r>
      <w:r w:rsidR="00B3603E" w:rsidRPr="00262DF9">
        <w:rPr>
          <w:rFonts w:ascii="David" w:hAnsi="David" w:cs="David" w:hint="eastAsia"/>
          <w:sz w:val="24"/>
          <w:szCs w:val="24"/>
          <w:rtl/>
        </w:rPr>
        <w:t>על</w:t>
      </w:r>
      <w:r w:rsidR="00B3603E" w:rsidRPr="00262DF9">
        <w:rPr>
          <w:rFonts w:ascii="David" w:hAnsi="David" w:cs="David"/>
          <w:sz w:val="24"/>
          <w:szCs w:val="24"/>
          <w:rtl/>
        </w:rPr>
        <w:t xml:space="preserve"> </w:t>
      </w:r>
      <w:r w:rsidR="00B3603E" w:rsidRPr="00262DF9">
        <w:rPr>
          <w:rFonts w:ascii="David" w:hAnsi="David" w:cs="David" w:hint="eastAsia"/>
          <w:sz w:val="24"/>
          <w:szCs w:val="24"/>
          <w:rtl/>
        </w:rPr>
        <w:t>פני</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הכרעות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שיפוטיות</w:t>
      </w:r>
      <w:r w:rsidR="00F470A2" w:rsidRPr="00262DF9">
        <w:rPr>
          <w:rFonts w:ascii="David" w:hAnsi="David" w:cs="David" w:hint="cs"/>
          <w:sz w:val="24"/>
          <w:szCs w:val="24"/>
          <w:rtl/>
        </w:rPr>
        <w:t>,</w:t>
      </w:r>
      <w:r w:rsidR="00B3603E" w:rsidRPr="00262DF9">
        <w:rPr>
          <w:rFonts w:ascii="David" w:hAnsi="David" w:cs="David"/>
          <w:sz w:val="24"/>
          <w:szCs w:val="24"/>
          <w:rtl/>
        </w:rPr>
        <w:t xml:space="preserve"> וזאת </w:t>
      </w:r>
      <w:r w:rsidR="00A72B69" w:rsidRPr="00262DF9">
        <w:rPr>
          <w:rFonts w:ascii="David" w:hAnsi="David" w:cs="David" w:hint="eastAsia"/>
          <w:sz w:val="24"/>
          <w:szCs w:val="24"/>
          <w:rtl/>
        </w:rPr>
        <w:t>הן</w:t>
      </w:r>
      <w:r w:rsidR="00B3603E" w:rsidRPr="00262DF9">
        <w:rPr>
          <w:rFonts w:ascii="David" w:hAnsi="David" w:cs="David"/>
          <w:sz w:val="24"/>
          <w:szCs w:val="24"/>
          <w:rtl/>
        </w:rPr>
        <w:t xml:space="preserve"> במונחי שביעות רצון של הצדדים </w:t>
      </w:r>
      <w:r w:rsidR="00B3603E" w:rsidRPr="00262DF9">
        <w:rPr>
          <w:rFonts w:ascii="David" w:hAnsi="David" w:cs="David" w:hint="eastAsia"/>
          <w:sz w:val="24"/>
          <w:szCs w:val="24"/>
          <w:rtl/>
        </w:rPr>
        <w:t>להליך</w:t>
      </w:r>
      <w:r w:rsidR="00B3603E" w:rsidRPr="00262DF9">
        <w:rPr>
          <w:rFonts w:ascii="David" w:hAnsi="David" w:cs="David"/>
          <w:sz w:val="24"/>
          <w:szCs w:val="24"/>
          <w:rtl/>
        </w:rPr>
        <w:t xml:space="preserve"> </w:t>
      </w:r>
      <w:r w:rsidR="00B3603E" w:rsidRPr="00262DF9">
        <w:rPr>
          <w:rFonts w:ascii="David" w:hAnsi="David" w:cs="David" w:hint="eastAsia"/>
          <w:sz w:val="24"/>
          <w:szCs w:val="24"/>
          <w:rtl/>
        </w:rPr>
        <w:t>והן</w:t>
      </w:r>
      <w:r w:rsidR="00B3603E" w:rsidRPr="00262DF9">
        <w:rPr>
          <w:rFonts w:ascii="David" w:hAnsi="David" w:cs="David"/>
          <w:sz w:val="24"/>
          <w:szCs w:val="24"/>
          <w:rtl/>
        </w:rPr>
        <w:t xml:space="preserve"> </w:t>
      </w:r>
      <w:r w:rsidR="00B3603E" w:rsidRPr="00262DF9">
        <w:rPr>
          <w:rFonts w:ascii="David" w:hAnsi="David" w:cs="David" w:hint="eastAsia"/>
          <w:sz w:val="24"/>
          <w:szCs w:val="24"/>
          <w:rtl/>
        </w:rPr>
        <w:t>בהיבט</w:t>
      </w:r>
      <w:r w:rsidR="00B3603E" w:rsidRPr="00262DF9">
        <w:rPr>
          <w:rFonts w:ascii="David" w:hAnsi="David" w:cs="David"/>
          <w:sz w:val="24"/>
          <w:szCs w:val="24"/>
          <w:rtl/>
        </w:rPr>
        <w:t xml:space="preserve"> </w:t>
      </w:r>
      <w:r w:rsidR="00B3603E" w:rsidRPr="00262DF9">
        <w:rPr>
          <w:rFonts w:ascii="David" w:hAnsi="David" w:cs="David" w:hint="eastAsia"/>
          <w:sz w:val="24"/>
          <w:szCs w:val="24"/>
          <w:rtl/>
        </w:rPr>
        <w:t>של</w:t>
      </w:r>
      <w:r w:rsidR="00B3603E" w:rsidRPr="00262DF9">
        <w:rPr>
          <w:rFonts w:ascii="David" w:hAnsi="David" w:cs="David"/>
          <w:sz w:val="24"/>
          <w:szCs w:val="24"/>
          <w:rtl/>
        </w:rPr>
        <w:t xml:space="preserve"> </w:t>
      </w:r>
      <w:r w:rsidR="00B3603E" w:rsidRPr="00262DF9">
        <w:rPr>
          <w:rFonts w:ascii="David" w:hAnsi="David" w:cs="David" w:hint="eastAsia"/>
          <w:sz w:val="24"/>
          <w:szCs w:val="24"/>
          <w:rtl/>
        </w:rPr>
        <w:t>נכונות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הצדדים</w:t>
      </w:r>
      <w:r w:rsidR="00B3603E" w:rsidRPr="00262DF9">
        <w:rPr>
          <w:rFonts w:ascii="David" w:hAnsi="David" w:cs="David"/>
          <w:sz w:val="24"/>
          <w:szCs w:val="24"/>
          <w:rtl/>
        </w:rPr>
        <w:t xml:space="preserve"> </w:t>
      </w:r>
      <w:r w:rsidR="00B3603E" w:rsidRPr="00262DF9">
        <w:rPr>
          <w:rFonts w:ascii="David" w:hAnsi="David" w:cs="David" w:hint="eastAsia"/>
          <w:sz w:val="24"/>
          <w:szCs w:val="24"/>
          <w:rtl/>
        </w:rPr>
        <w:t>לפעול</w:t>
      </w:r>
      <w:r w:rsidR="00B3603E" w:rsidRPr="00262DF9">
        <w:rPr>
          <w:rFonts w:ascii="David" w:hAnsi="David" w:cs="David"/>
          <w:sz w:val="24"/>
          <w:szCs w:val="24"/>
          <w:rtl/>
        </w:rPr>
        <w:t xml:space="preserve"> </w:t>
      </w:r>
      <w:r w:rsidR="00B3603E" w:rsidRPr="00262DF9">
        <w:rPr>
          <w:rFonts w:ascii="David" w:hAnsi="David" w:cs="David" w:hint="eastAsia"/>
          <w:sz w:val="24"/>
          <w:szCs w:val="24"/>
          <w:rtl/>
        </w:rPr>
        <w:t>בהתאם</w:t>
      </w:r>
      <w:r w:rsidR="00B3603E" w:rsidRPr="00262DF9">
        <w:rPr>
          <w:rFonts w:ascii="David" w:hAnsi="David" w:cs="David"/>
          <w:sz w:val="24"/>
          <w:szCs w:val="24"/>
          <w:rtl/>
        </w:rPr>
        <w:t xml:space="preserve"> </w:t>
      </w:r>
      <w:r w:rsidR="00B3603E" w:rsidRPr="00262DF9">
        <w:rPr>
          <w:rFonts w:ascii="David" w:hAnsi="David" w:cs="David" w:hint="eastAsia"/>
          <w:sz w:val="24"/>
          <w:szCs w:val="24"/>
          <w:rtl/>
        </w:rPr>
        <w:t>לתוצאה</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המוסכמת</w:t>
      </w:r>
      <w:r w:rsidR="00B3603E" w:rsidRPr="00262DF9">
        <w:rPr>
          <w:rFonts w:ascii="David" w:hAnsi="David" w:cs="David"/>
          <w:sz w:val="24"/>
          <w:szCs w:val="24"/>
          <w:rtl/>
        </w:rPr>
        <w:t>.</w:t>
      </w:r>
      <w:bookmarkStart w:id="32" w:name="_Ref169515568"/>
      <w:r w:rsidR="00B3603E" w:rsidRPr="00262DF9">
        <w:rPr>
          <w:rStyle w:val="a3"/>
          <w:rFonts w:ascii="David" w:hAnsi="David"/>
          <w:sz w:val="24"/>
          <w:szCs w:val="24"/>
          <w:rtl/>
        </w:rPr>
        <w:footnoteReference w:id="43"/>
      </w:r>
      <w:bookmarkEnd w:id="32"/>
      <w:r w:rsidR="00B3603E" w:rsidRPr="00262DF9">
        <w:rPr>
          <w:rFonts w:ascii="David" w:hAnsi="David" w:cs="David"/>
          <w:sz w:val="24"/>
          <w:szCs w:val="24"/>
          <w:rtl/>
        </w:rPr>
        <w:t xml:space="preserve"> יתרה מזו, מחקרים עומדים על התועלת </w:t>
      </w:r>
      <w:r w:rsidR="00A17462" w:rsidRPr="00262DF9">
        <w:rPr>
          <w:rFonts w:ascii="David" w:hAnsi="David" w:cs="David" w:hint="cs"/>
          <w:sz w:val="24"/>
          <w:szCs w:val="24"/>
          <w:rtl/>
        </w:rPr>
        <w:t xml:space="preserve">והחשיבות </w:t>
      </w:r>
      <w:r w:rsidR="00F470A2" w:rsidRPr="00262DF9">
        <w:rPr>
          <w:rFonts w:ascii="David" w:hAnsi="David" w:cs="David" w:hint="cs"/>
          <w:sz w:val="24"/>
          <w:szCs w:val="24"/>
          <w:rtl/>
        </w:rPr>
        <w:t xml:space="preserve">הנובעות </w:t>
      </w:r>
      <w:r w:rsidR="00B3603E" w:rsidRPr="00262DF9">
        <w:rPr>
          <w:rFonts w:ascii="David" w:hAnsi="David" w:cs="David"/>
          <w:sz w:val="24"/>
          <w:szCs w:val="24"/>
          <w:rtl/>
        </w:rPr>
        <w:t>מעצם קיומו של הליך</w:t>
      </w:r>
      <w:r w:rsidR="00A17462" w:rsidRPr="00262DF9">
        <w:rPr>
          <w:rFonts w:ascii="David" w:hAnsi="David" w:cs="David" w:hint="cs"/>
          <w:sz w:val="24"/>
          <w:szCs w:val="24"/>
          <w:rtl/>
        </w:rPr>
        <w:t xml:space="preserve"> גישור</w:t>
      </w:r>
      <w:r w:rsidR="00B3603E" w:rsidRPr="00262DF9">
        <w:rPr>
          <w:rFonts w:ascii="David" w:hAnsi="David" w:cs="David"/>
          <w:sz w:val="24"/>
          <w:szCs w:val="24"/>
          <w:rtl/>
        </w:rPr>
        <w:t xml:space="preserve"> מכבד </w:t>
      </w:r>
      <w:r w:rsidRPr="00262DF9">
        <w:rPr>
          <w:rFonts w:ascii="David" w:hAnsi="David" w:cs="David"/>
          <w:sz w:val="24"/>
          <w:szCs w:val="24"/>
          <w:rtl/>
        </w:rPr>
        <w:t>גם אם הצדדים לא הגיעו בסופו של דבר להסכמה.</w:t>
      </w:r>
      <w:r w:rsidR="00A72B69" w:rsidRPr="00262DF9">
        <w:rPr>
          <w:rStyle w:val="a3"/>
          <w:rFonts w:ascii="David" w:hAnsi="David"/>
          <w:sz w:val="24"/>
          <w:szCs w:val="24"/>
          <w:rtl/>
        </w:rPr>
        <w:footnoteReference w:id="44"/>
      </w:r>
      <w:r w:rsidR="004138F3" w:rsidRPr="00262DF9">
        <w:rPr>
          <w:rFonts w:ascii="David" w:hAnsi="David" w:cs="David"/>
          <w:sz w:val="24"/>
          <w:szCs w:val="24"/>
          <w:rtl/>
        </w:rPr>
        <w:t xml:space="preserve"> </w:t>
      </w:r>
      <w:r w:rsidRPr="00262DF9">
        <w:rPr>
          <w:rFonts w:ascii="David" w:hAnsi="David" w:cs="David"/>
          <w:sz w:val="24"/>
          <w:szCs w:val="24"/>
          <w:rtl/>
        </w:rPr>
        <w:t>בהתאם לכך פותחו מתודולוגיות של גישור ובניית הסכמות שבמרכזן שיח מבוסס</w:t>
      </w:r>
      <w:r w:rsidR="00F470A2" w:rsidRPr="00262DF9">
        <w:rPr>
          <w:rFonts w:ascii="David" w:hAnsi="David" w:cs="David" w:hint="cs"/>
          <w:sz w:val="24"/>
          <w:szCs w:val="24"/>
          <w:rtl/>
        </w:rPr>
        <w:t>-</w:t>
      </w:r>
      <w:r w:rsidRPr="00262DF9">
        <w:rPr>
          <w:rFonts w:ascii="David" w:hAnsi="David" w:cs="David"/>
          <w:sz w:val="24"/>
          <w:szCs w:val="24"/>
          <w:rtl/>
        </w:rPr>
        <w:t xml:space="preserve">זהות, הבנת עמדתו של האחר והיכולת לפתח מתוך הבנה זו פתרונות מוסכמים. </w:t>
      </w:r>
      <w:r w:rsidR="00B3603E" w:rsidRPr="00262DF9">
        <w:rPr>
          <w:rFonts w:ascii="David" w:hAnsi="David" w:cs="David" w:hint="eastAsia"/>
          <w:sz w:val="24"/>
          <w:szCs w:val="24"/>
          <w:rtl/>
        </w:rPr>
        <w:t>מתודות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אלה</w:t>
      </w:r>
      <w:r w:rsidR="00103EEF" w:rsidRPr="00262DF9">
        <w:rPr>
          <w:rFonts w:ascii="David" w:hAnsi="David" w:cs="David" w:hint="cs"/>
          <w:sz w:val="24"/>
          <w:szCs w:val="24"/>
          <w:rtl/>
        </w:rPr>
        <w:t xml:space="preserve"> </w:t>
      </w:r>
      <w:r w:rsidR="00103EEF" w:rsidRPr="00262DF9">
        <w:rPr>
          <w:rFonts w:ascii="David" w:hAnsi="David" w:cs="David"/>
          <w:sz w:val="24"/>
          <w:szCs w:val="24"/>
          <w:rtl/>
        </w:rPr>
        <w:t>–</w:t>
      </w:r>
      <w:r w:rsidR="00B3603E" w:rsidRPr="00262DF9">
        <w:rPr>
          <w:rFonts w:ascii="David" w:hAnsi="David" w:cs="David"/>
          <w:sz w:val="24"/>
          <w:szCs w:val="24"/>
          <w:rtl/>
        </w:rPr>
        <w:t xml:space="preserve"> אם יי</w:t>
      </w:r>
      <w:r w:rsidR="00103EEF" w:rsidRPr="00262DF9">
        <w:rPr>
          <w:rFonts w:ascii="David" w:hAnsi="David" w:cs="David" w:hint="cs"/>
          <w:sz w:val="24"/>
          <w:szCs w:val="24"/>
          <w:rtl/>
        </w:rPr>
        <w:t>ו</w:t>
      </w:r>
      <w:r w:rsidR="00B3603E" w:rsidRPr="00262DF9">
        <w:rPr>
          <w:rFonts w:ascii="David" w:hAnsi="David" w:cs="David" w:hint="eastAsia"/>
          <w:sz w:val="24"/>
          <w:szCs w:val="24"/>
          <w:rtl/>
        </w:rPr>
        <w:t>שמו</w:t>
      </w:r>
      <w:r w:rsidR="00B3603E" w:rsidRPr="00262DF9">
        <w:rPr>
          <w:rFonts w:ascii="David" w:hAnsi="David" w:cs="David"/>
          <w:sz w:val="24"/>
          <w:szCs w:val="24"/>
          <w:rtl/>
        </w:rPr>
        <w:t xml:space="preserve"> </w:t>
      </w:r>
      <w:r w:rsidR="00103EEF" w:rsidRPr="00262DF9">
        <w:rPr>
          <w:rFonts w:ascii="David" w:hAnsi="David" w:cs="David" w:hint="cs"/>
          <w:sz w:val="24"/>
          <w:szCs w:val="24"/>
          <w:rtl/>
        </w:rPr>
        <w:t>ב</w:t>
      </w:r>
      <w:r w:rsidR="00B3603E" w:rsidRPr="00262DF9">
        <w:rPr>
          <w:rFonts w:ascii="David" w:hAnsi="David" w:cs="David" w:hint="eastAsia"/>
          <w:sz w:val="24"/>
          <w:szCs w:val="24"/>
          <w:rtl/>
        </w:rPr>
        <w:t>משפט</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הציבורי</w:t>
      </w:r>
      <w:r w:rsidR="00103EEF" w:rsidRPr="00262DF9">
        <w:rPr>
          <w:rFonts w:ascii="David" w:hAnsi="David" w:cs="David" w:hint="cs"/>
          <w:sz w:val="24"/>
          <w:szCs w:val="24"/>
          <w:rtl/>
        </w:rPr>
        <w:t xml:space="preserve"> </w:t>
      </w:r>
      <w:r w:rsidR="00F71E4A" w:rsidRPr="00262DF9">
        <w:rPr>
          <w:rFonts w:ascii="David" w:hAnsi="David" w:cs="David" w:hint="cs"/>
          <w:sz w:val="24"/>
          <w:szCs w:val="24"/>
          <w:rtl/>
        </w:rPr>
        <w:t>באופן הולם</w:t>
      </w:r>
      <w:r w:rsidR="00103EEF" w:rsidRPr="00262DF9">
        <w:rPr>
          <w:rFonts w:ascii="David" w:hAnsi="David" w:cs="David" w:hint="cs"/>
          <w:sz w:val="24"/>
          <w:szCs w:val="24"/>
          <w:rtl/>
        </w:rPr>
        <w:t xml:space="preserve"> </w:t>
      </w:r>
      <w:r w:rsidR="00103EEF" w:rsidRPr="00262DF9">
        <w:rPr>
          <w:rFonts w:ascii="David" w:hAnsi="David" w:cs="David"/>
          <w:sz w:val="24"/>
          <w:szCs w:val="24"/>
          <w:rtl/>
        </w:rPr>
        <w:t>–</w:t>
      </w:r>
      <w:r w:rsidR="00B3603E" w:rsidRPr="00262DF9">
        <w:rPr>
          <w:rFonts w:ascii="David" w:hAnsi="David" w:cs="David"/>
          <w:sz w:val="24"/>
          <w:szCs w:val="24"/>
          <w:rtl/>
        </w:rPr>
        <w:t xml:space="preserve"> עשוי</w:t>
      </w:r>
      <w:r w:rsidR="00103EEF" w:rsidRPr="00262DF9">
        <w:rPr>
          <w:rFonts w:ascii="David" w:hAnsi="David" w:cs="David" w:hint="cs"/>
          <w:sz w:val="24"/>
          <w:szCs w:val="24"/>
          <w:rtl/>
        </w:rPr>
        <w:t>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להוביל</w:t>
      </w:r>
      <w:r w:rsidR="00B3603E" w:rsidRPr="00262DF9">
        <w:rPr>
          <w:rFonts w:ascii="David" w:hAnsi="David" w:cs="David"/>
          <w:sz w:val="24"/>
          <w:szCs w:val="24"/>
          <w:rtl/>
        </w:rPr>
        <w:t xml:space="preserve"> </w:t>
      </w:r>
      <w:r w:rsidR="00B3603E" w:rsidRPr="00262DF9">
        <w:rPr>
          <w:rFonts w:ascii="David" w:hAnsi="David" w:cs="David" w:hint="eastAsia"/>
          <w:sz w:val="24"/>
          <w:szCs w:val="24"/>
          <w:rtl/>
        </w:rPr>
        <w:t>להשגת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הסדרים</w:t>
      </w:r>
      <w:r w:rsidR="004138F3" w:rsidRPr="00262DF9">
        <w:rPr>
          <w:rFonts w:ascii="David" w:hAnsi="David" w:cs="David"/>
          <w:sz w:val="24"/>
          <w:szCs w:val="24"/>
          <w:rtl/>
        </w:rPr>
        <w:t xml:space="preserve"> </w:t>
      </w:r>
      <w:r w:rsidR="00B3603E" w:rsidRPr="00262DF9">
        <w:rPr>
          <w:rFonts w:ascii="David" w:hAnsi="David" w:cs="David" w:hint="eastAsia"/>
          <w:sz w:val="24"/>
          <w:szCs w:val="24"/>
          <w:rtl/>
        </w:rPr>
        <w:t>יציבים</w:t>
      </w:r>
      <w:r w:rsidR="00B3603E" w:rsidRPr="00262DF9">
        <w:rPr>
          <w:rFonts w:ascii="David" w:hAnsi="David" w:cs="David"/>
          <w:sz w:val="24"/>
          <w:szCs w:val="24"/>
          <w:rtl/>
        </w:rPr>
        <w:t xml:space="preserve"> </w:t>
      </w:r>
      <w:r w:rsidR="00B3603E" w:rsidRPr="00262DF9">
        <w:rPr>
          <w:rFonts w:ascii="David" w:hAnsi="David" w:cs="David" w:hint="eastAsia"/>
          <w:sz w:val="24"/>
          <w:szCs w:val="24"/>
          <w:rtl/>
        </w:rPr>
        <w:t>ולשביעות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רצון</w:t>
      </w:r>
      <w:r w:rsidR="00B3603E" w:rsidRPr="00262DF9">
        <w:rPr>
          <w:rFonts w:ascii="David" w:hAnsi="David" w:cs="David"/>
          <w:sz w:val="24"/>
          <w:szCs w:val="24"/>
          <w:rtl/>
        </w:rPr>
        <w:t xml:space="preserve"> </w:t>
      </w:r>
      <w:r w:rsidR="00B3603E" w:rsidRPr="00262DF9">
        <w:rPr>
          <w:rFonts w:ascii="David" w:hAnsi="David" w:cs="David" w:hint="eastAsia"/>
          <w:sz w:val="24"/>
          <w:szCs w:val="24"/>
          <w:rtl/>
        </w:rPr>
        <w:t>של</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השחקנים</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המעורבים</w:t>
      </w:r>
      <w:r w:rsidR="00793F02" w:rsidRPr="00262DF9">
        <w:rPr>
          <w:rFonts w:ascii="David" w:hAnsi="David" w:cs="David"/>
          <w:sz w:val="24"/>
          <w:szCs w:val="24"/>
          <w:rtl/>
        </w:rPr>
        <w:t xml:space="preserve"> גם בהקשר הציבורי</w:t>
      </w:r>
      <w:r w:rsidR="00B3603E" w:rsidRPr="00262DF9">
        <w:rPr>
          <w:rFonts w:ascii="David" w:hAnsi="David" w:cs="David"/>
          <w:sz w:val="24"/>
          <w:szCs w:val="24"/>
          <w:rtl/>
        </w:rPr>
        <w:t>.</w:t>
      </w:r>
    </w:p>
    <w:p w14:paraId="1CCA9AAB" w14:textId="36C0F07F" w:rsidR="00305C22" w:rsidRPr="00262DF9" w:rsidRDefault="00305C22"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שנית</w:t>
      </w:r>
      <w:r w:rsidRPr="00262DF9">
        <w:rPr>
          <w:rFonts w:ascii="David" w:hAnsi="David" w:cs="David"/>
          <w:sz w:val="24"/>
          <w:szCs w:val="24"/>
          <w:rtl/>
        </w:rPr>
        <w:t xml:space="preserve">, </w:t>
      </w:r>
      <w:r w:rsidRPr="00262DF9">
        <w:rPr>
          <w:rFonts w:ascii="David" w:hAnsi="David" w:cs="David" w:hint="eastAsia"/>
          <w:sz w:val="24"/>
          <w:szCs w:val="24"/>
          <w:rtl/>
        </w:rPr>
        <w:t>מנקודת</w:t>
      </w:r>
      <w:r w:rsidRPr="00262DF9">
        <w:rPr>
          <w:rFonts w:ascii="David" w:hAnsi="David" w:cs="David"/>
          <w:sz w:val="24"/>
          <w:szCs w:val="24"/>
          <w:rtl/>
        </w:rPr>
        <w:t xml:space="preserve"> מבט דמוקרטית, בשנים האחרונות </w:t>
      </w:r>
      <w:r w:rsidR="00103EEF" w:rsidRPr="00262DF9">
        <w:rPr>
          <w:rFonts w:ascii="David" w:hAnsi="David" w:cs="David" w:hint="cs"/>
          <w:sz w:val="24"/>
          <w:szCs w:val="24"/>
          <w:rtl/>
        </w:rPr>
        <w:t>גובר</w:t>
      </w:r>
      <w:r w:rsidRPr="00262DF9">
        <w:rPr>
          <w:rFonts w:ascii="David" w:hAnsi="David" w:cs="David" w:hint="eastAsia"/>
          <w:sz w:val="24"/>
          <w:szCs w:val="24"/>
          <w:rtl/>
        </w:rPr>
        <w:t>ת</w:t>
      </w:r>
      <w:r w:rsidRPr="00262DF9">
        <w:rPr>
          <w:rFonts w:ascii="David" w:hAnsi="David" w:cs="David"/>
          <w:sz w:val="24"/>
          <w:szCs w:val="24"/>
          <w:rtl/>
        </w:rPr>
        <w:t xml:space="preserve"> </w:t>
      </w:r>
      <w:r w:rsidR="00103EEF" w:rsidRPr="00262DF9">
        <w:rPr>
          <w:rFonts w:ascii="David" w:hAnsi="David" w:cs="David" w:hint="cs"/>
          <w:sz w:val="24"/>
          <w:szCs w:val="24"/>
          <w:rtl/>
        </w:rPr>
        <w:t>ה</w:t>
      </w:r>
      <w:r w:rsidRPr="00262DF9">
        <w:rPr>
          <w:rFonts w:ascii="David" w:hAnsi="David" w:cs="David" w:hint="eastAsia"/>
          <w:sz w:val="24"/>
          <w:szCs w:val="24"/>
          <w:rtl/>
        </w:rPr>
        <w:t>מודעות</w:t>
      </w:r>
      <w:r w:rsidRPr="00262DF9">
        <w:rPr>
          <w:rFonts w:ascii="David" w:hAnsi="David" w:cs="David"/>
          <w:sz w:val="24"/>
          <w:szCs w:val="24"/>
          <w:rtl/>
        </w:rPr>
        <w:t xml:space="preserve"> </w:t>
      </w:r>
      <w:r w:rsidRPr="00262DF9">
        <w:rPr>
          <w:rFonts w:ascii="David" w:hAnsi="David" w:cs="David" w:hint="eastAsia"/>
          <w:sz w:val="24"/>
          <w:szCs w:val="24"/>
          <w:rtl/>
        </w:rPr>
        <w:t>ל</w:t>
      </w:r>
      <w:r w:rsidR="001111F7" w:rsidRPr="00262DF9">
        <w:rPr>
          <w:rFonts w:ascii="David" w:hAnsi="David" w:cs="David" w:hint="eastAsia"/>
          <w:sz w:val="24"/>
          <w:szCs w:val="24"/>
          <w:rtl/>
        </w:rPr>
        <w:t>ַ</w:t>
      </w:r>
      <w:r w:rsidRPr="00262DF9">
        <w:rPr>
          <w:rFonts w:ascii="David" w:hAnsi="David" w:cs="David" w:hint="eastAsia"/>
          <w:sz w:val="24"/>
          <w:szCs w:val="24"/>
          <w:rtl/>
        </w:rPr>
        <w:t>צורך</w:t>
      </w:r>
      <w:r w:rsidRPr="00262DF9">
        <w:rPr>
          <w:rFonts w:ascii="David" w:hAnsi="David" w:cs="David"/>
          <w:sz w:val="24"/>
          <w:szCs w:val="24"/>
          <w:rtl/>
        </w:rPr>
        <w:t xml:space="preserve"> </w:t>
      </w:r>
      <w:r w:rsidRPr="00262DF9">
        <w:rPr>
          <w:rFonts w:ascii="David" w:hAnsi="David" w:cs="David" w:hint="eastAsia"/>
          <w:sz w:val="24"/>
          <w:szCs w:val="24"/>
          <w:rtl/>
        </w:rPr>
        <w:t>בשמיעת</w:t>
      </w:r>
      <w:r w:rsidRPr="00262DF9">
        <w:rPr>
          <w:rFonts w:ascii="David" w:hAnsi="David" w:cs="David"/>
          <w:sz w:val="24"/>
          <w:szCs w:val="24"/>
          <w:rtl/>
        </w:rPr>
        <w:t xml:space="preserve"> </w:t>
      </w:r>
      <w:r w:rsidRPr="00262DF9">
        <w:rPr>
          <w:rFonts w:ascii="David" w:hAnsi="David" w:cs="David" w:hint="eastAsia"/>
          <w:sz w:val="24"/>
          <w:szCs w:val="24"/>
          <w:rtl/>
        </w:rPr>
        <w:t>קולות</w:t>
      </w:r>
      <w:r w:rsidRPr="00262DF9">
        <w:rPr>
          <w:rFonts w:ascii="David" w:hAnsi="David" w:cs="David"/>
          <w:sz w:val="24"/>
          <w:szCs w:val="24"/>
          <w:rtl/>
        </w:rPr>
        <w:t xml:space="preserve"> </w:t>
      </w:r>
      <w:r w:rsidRPr="00262DF9">
        <w:rPr>
          <w:rFonts w:ascii="David" w:hAnsi="David" w:cs="David" w:hint="eastAsia"/>
          <w:sz w:val="24"/>
          <w:szCs w:val="24"/>
          <w:rtl/>
        </w:rPr>
        <w:t>מרובים</w:t>
      </w:r>
      <w:r w:rsidRPr="00262DF9">
        <w:rPr>
          <w:rFonts w:ascii="David" w:hAnsi="David" w:cs="David"/>
          <w:sz w:val="24"/>
          <w:szCs w:val="24"/>
          <w:rtl/>
        </w:rPr>
        <w:t xml:space="preserve"> </w:t>
      </w:r>
      <w:r w:rsidRPr="00262DF9">
        <w:rPr>
          <w:rFonts w:ascii="David" w:hAnsi="David" w:cs="David" w:hint="eastAsia"/>
          <w:sz w:val="24"/>
          <w:szCs w:val="24"/>
          <w:rtl/>
        </w:rPr>
        <w:t>ובשיתוף</w:t>
      </w:r>
      <w:r w:rsidRPr="00262DF9">
        <w:rPr>
          <w:rFonts w:ascii="David" w:hAnsi="David" w:cs="David"/>
          <w:sz w:val="24"/>
          <w:szCs w:val="24"/>
          <w:rtl/>
        </w:rPr>
        <w:t xml:space="preserve"> </w:t>
      </w:r>
      <w:r w:rsidR="00F16978" w:rsidRPr="00262DF9">
        <w:rPr>
          <w:rFonts w:ascii="David" w:hAnsi="David" w:cs="David" w:hint="cs"/>
          <w:sz w:val="24"/>
          <w:szCs w:val="24"/>
          <w:rtl/>
        </w:rPr>
        <w:t>ה</w:t>
      </w:r>
      <w:r w:rsidRPr="00262DF9">
        <w:rPr>
          <w:rFonts w:ascii="David" w:hAnsi="David" w:cs="David" w:hint="eastAsia"/>
          <w:sz w:val="24"/>
          <w:szCs w:val="24"/>
          <w:rtl/>
        </w:rPr>
        <w:t>ציבור</w:t>
      </w:r>
      <w:r w:rsidRPr="00262DF9">
        <w:rPr>
          <w:rFonts w:ascii="David" w:hAnsi="David" w:cs="David"/>
          <w:sz w:val="24"/>
          <w:szCs w:val="24"/>
          <w:rtl/>
        </w:rPr>
        <w:t xml:space="preserve"> </w:t>
      </w:r>
      <w:r w:rsidRPr="00262DF9">
        <w:rPr>
          <w:rFonts w:ascii="David" w:hAnsi="David" w:cs="David" w:hint="eastAsia"/>
          <w:sz w:val="24"/>
          <w:szCs w:val="24"/>
          <w:rtl/>
        </w:rPr>
        <w:t>בטרם</w:t>
      </w:r>
      <w:r w:rsidRPr="00262DF9">
        <w:rPr>
          <w:rFonts w:ascii="David" w:hAnsi="David" w:cs="David"/>
          <w:sz w:val="24"/>
          <w:szCs w:val="24"/>
          <w:rtl/>
        </w:rPr>
        <w:t xml:space="preserve"> </w:t>
      </w:r>
      <w:r w:rsidRPr="00262DF9">
        <w:rPr>
          <w:rFonts w:ascii="David" w:hAnsi="David" w:cs="David" w:hint="eastAsia"/>
          <w:sz w:val="24"/>
          <w:szCs w:val="24"/>
          <w:rtl/>
        </w:rPr>
        <w:t>מתקבל</w:t>
      </w:r>
      <w:r w:rsidR="00F16978" w:rsidRPr="00262DF9">
        <w:rPr>
          <w:rFonts w:ascii="David" w:hAnsi="David" w:cs="David" w:hint="cs"/>
          <w:sz w:val="24"/>
          <w:szCs w:val="24"/>
          <w:rtl/>
        </w:rPr>
        <w:t>ות</w:t>
      </w:r>
      <w:r w:rsidRPr="00262DF9">
        <w:rPr>
          <w:rFonts w:ascii="David" w:hAnsi="David" w:cs="David"/>
          <w:sz w:val="24"/>
          <w:szCs w:val="24"/>
          <w:rtl/>
        </w:rPr>
        <w:t xml:space="preserve"> </w:t>
      </w:r>
      <w:r w:rsidRPr="00262DF9">
        <w:rPr>
          <w:rFonts w:ascii="David" w:hAnsi="David" w:cs="David" w:hint="eastAsia"/>
          <w:sz w:val="24"/>
          <w:szCs w:val="24"/>
          <w:rtl/>
        </w:rPr>
        <w:t>הכרעות</w:t>
      </w:r>
      <w:r w:rsidRPr="00262DF9">
        <w:rPr>
          <w:rFonts w:ascii="David" w:hAnsi="David" w:cs="David"/>
          <w:sz w:val="24"/>
          <w:szCs w:val="24"/>
          <w:rtl/>
        </w:rPr>
        <w:t xml:space="preserve"> </w:t>
      </w:r>
      <w:r w:rsidRPr="00262DF9">
        <w:rPr>
          <w:rFonts w:ascii="David" w:hAnsi="David" w:cs="David" w:hint="eastAsia"/>
          <w:sz w:val="24"/>
          <w:szCs w:val="24"/>
          <w:rtl/>
        </w:rPr>
        <w:t>בנושאים</w:t>
      </w:r>
      <w:r w:rsidRPr="00262DF9">
        <w:rPr>
          <w:rFonts w:ascii="David" w:hAnsi="David" w:cs="David"/>
          <w:sz w:val="24"/>
          <w:szCs w:val="24"/>
          <w:rtl/>
        </w:rPr>
        <w:t xml:space="preserve"> </w:t>
      </w:r>
      <w:r w:rsidRPr="00262DF9">
        <w:rPr>
          <w:rFonts w:ascii="David" w:hAnsi="David" w:cs="David" w:hint="eastAsia"/>
          <w:sz w:val="24"/>
          <w:szCs w:val="24"/>
          <w:rtl/>
        </w:rPr>
        <w:t>ציבוריים</w:t>
      </w:r>
      <w:r w:rsidRPr="00262DF9">
        <w:rPr>
          <w:rFonts w:ascii="David" w:hAnsi="David" w:cs="David"/>
          <w:sz w:val="24"/>
          <w:szCs w:val="24"/>
          <w:rtl/>
        </w:rPr>
        <w:t>.</w:t>
      </w:r>
      <w:bookmarkStart w:id="34" w:name="_Ref170116859"/>
      <w:r w:rsidR="000B173E" w:rsidRPr="00262DF9">
        <w:rPr>
          <w:rStyle w:val="a3"/>
          <w:rFonts w:ascii="David" w:hAnsi="David"/>
          <w:sz w:val="24"/>
          <w:szCs w:val="24"/>
          <w:rtl/>
        </w:rPr>
        <w:footnoteReference w:id="45"/>
      </w:r>
      <w:bookmarkEnd w:id="34"/>
      <w:r w:rsidRPr="00262DF9">
        <w:rPr>
          <w:rFonts w:ascii="David" w:hAnsi="David" w:cs="David"/>
          <w:sz w:val="24"/>
          <w:szCs w:val="24"/>
          <w:rtl/>
        </w:rPr>
        <w:t xml:space="preserve"> הלי</w:t>
      </w:r>
      <w:r w:rsidR="008023F0" w:rsidRPr="00262DF9">
        <w:rPr>
          <w:rFonts w:ascii="David" w:hAnsi="David" w:cs="David" w:hint="eastAsia"/>
          <w:sz w:val="24"/>
          <w:szCs w:val="24"/>
          <w:rtl/>
        </w:rPr>
        <w:t>ך</w:t>
      </w:r>
      <w:r w:rsidR="008023F0" w:rsidRPr="00262DF9">
        <w:rPr>
          <w:rFonts w:ascii="David" w:hAnsi="David" w:cs="David"/>
          <w:sz w:val="24"/>
          <w:szCs w:val="24"/>
          <w:rtl/>
        </w:rPr>
        <w:t xml:space="preserve"> </w:t>
      </w:r>
      <w:r w:rsidR="008023F0" w:rsidRPr="00262DF9">
        <w:rPr>
          <w:rFonts w:ascii="David" w:hAnsi="David" w:cs="David" w:hint="eastAsia"/>
          <w:sz w:val="24"/>
          <w:szCs w:val="24"/>
          <w:rtl/>
        </w:rPr>
        <w:t>בניית</w:t>
      </w:r>
      <w:r w:rsidR="008023F0" w:rsidRPr="00262DF9">
        <w:rPr>
          <w:rFonts w:ascii="David" w:hAnsi="David" w:cs="David"/>
          <w:sz w:val="24"/>
          <w:szCs w:val="24"/>
          <w:rtl/>
        </w:rPr>
        <w:t xml:space="preserve"> </w:t>
      </w:r>
      <w:r w:rsidR="008023F0" w:rsidRPr="00262DF9">
        <w:rPr>
          <w:rFonts w:ascii="David" w:hAnsi="David" w:cs="David" w:hint="eastAsia"/>
          <w:sz w:val="24"/>
          <w:szCs w:val="24"/>
          <w:rtl/>
        </w:rPr>
        <w:t>הסכמות</w:t>
      </w:r>
      <w:r w:rsidR="00103EEF" w:rsidRPr="00262DF9">
        <w:rPr>
          <w:rFonts w:ascii="David" w:hAnsi="David" w:cs="David" w:hint="cs"/>
          <w:sz w:val="24"/>
          <w:szCs w:val="24"/>
          <w:rtl/>
        </w:rPr>
        <w:t>,</w:t>
      </w:r>
      <w:r w:rsidR="008023F0" w:rsidRPr="00262DF9">
        <w:rPr>
          <w:rFonts w:ascii="David" w:hAnsi="David" w:cs="David"/>
          <w:sz w:val="24"/>
          <w:szCs w:val="24"/>
          <w:rtl/>
        </w:rPr>
        <w:t xml:space="preserve"> שיורחב מעבר לצדדים ה</w:t>
      </w:r>
      <w:r w:rsidR="00103EEF" w:rsidRPr="00262DF9">
        <w:rPr>
          <w:rFonts w:ascii="David" w:hAnsi="David" w:cs="David" w:hint="cs"/>
          <w:sz w:val="24"/>
          <w:szCs w:val="24"/>
          <w:rtl/>
        </w:rPr>
        <w:t>"</w:t>
      </w:r>
      <w:r w:rsidR="008023F0" w:rsidRPr="00262DF9">
        <w:rPr>
          <w:rFonts w:ascii="David" w:hAnsi="David" w:cs="David" w:hint="eastAsia"/>
          <w:sz w:val="24"/>
          <w:szCs w:val="24"/>
          <w:rtl/>
        </w:rPr>
        <w:t>מקוריים</w:t>
      </w:r>
      <w:r w:rsidR="00103EEF" w:rsidRPr="00262DF9">
        <w:rPr>
          <w:rFonts w:ascii="David" w:hAnsi="David" w:cs="David" w:hint="cs"/>
          <w:sz w:val="24"/>
          <w:szCs w:val="24"/>
          <w:rtl/>
        </w:rPr>
        <w:t>" של העתירה,</w:t>
      </w:r>
      <w:r w:rsidR="008023F0" w:rsidRPr="00262DF9">
        <w:rPr>
          <w:rFonts w:ascii="David" w:hAnsi="David" w:cs="David"/>
          <w:sz w:val="24"/>
          <w:szCs w:val="24"/>
          <w:rtl/>
        </w:rPr>
        <w:t xml:space="preserve"> עשוי להרחיב את מגוון הקולות </w:t>
      </w:r>
      <w:r w:rsidR="001111F7" w:rsidRPr="00262DF9">
        <w:rPr>
          <w:rFonts w:ascii="David" w:hAnsi="David" w:cs="David" w:hint="cs"/>
          <w:sz w:val="24"/>
          <w:szCs w:val="24"/>
          <w:rtl/>
        </w:rPr>
        <w:t>ש</w:t>
      </w:r>
      <w:r w:rsidR="00103EEF" w:rsidRPr="00262DF9">
        <w:rPr>
          <w:rFonts w:ascii="David" w:hAnsi="David" w:cs="David" w:hint="cs"/>
          <w:sz w:val="24"/>
          <w:szCs w:val="24"/>
          <w:rtl/>
        </w:rPr>
        <w:t>א</w:t>
      </w:r>
      <w:r w:rsidR="008023F0" w:rsidRPr="00262DF9">
        <w:rPr>
          <w:rFonts w:ascii="David" w:hAnsi="David" w:cs="David" w:hint="eastAsia"/>
          <w:sz w:val="24"/>
          <w:szCs w:val="24"/>
          <w:rtl/>
        </w:rPr>
        <w:t>ליהם</w:t>
      </w:r>
      <w:r w:rsidR="008023F0" w:rsidRPr="00262DF9">
        <w:rPr>
          <w:rFonts w:ascii="David" w:hAnsi="David" w:cs="David"/>
          <w:sz w:val="24"/>
          <w:szCs w:val="24"/>
          <w:rtl/>
        </w:rPr>
        <w:t xml:space="preserve"> </w:t>
      </w:r>
      <w:r w:rsidR="008023F0" w:rsidRPr="00262DF9">
        <w:rPr>
          <w:rFonts w:ascii="David" w:hAnsi="David" w:cs="David" w:hint="eastAsia"/>
          <w:sz w:val="24"/>
          <w:szCs w:val="24"/>
          <w:rtl/>
        </w:rPr>
        <w:t>י</w:t>
      </w:r>
      <w:r w:rsidR="000B173E" w:rsidRPr="00262DF9">
        <w:rPr>
          <w:rFonts w:ascii="David" w:hAnsi="David" w:cs="David" w:hint="eastAsia"/>
          <w:sz w:val="24"/>
          <w:szCs w:val="24"/>
          <w:rtl/>
        </w:rPr>
        <w:t>י</w:t>
      </w:r>
      <w:r w:rsidR="008023F0" w:rsidRPr="00262DF9">
        <w:rPr>
          <w:rFonts w:ascii="David" w:hAnsi="David" w:cs="David" w:hint="eastAsia"/>
          <w:sz w:val="24"/>
          <w:szCs w:val="24"/>
          <w:rtl/>
        </w:rPr>
        <w:t>חשף</w:t>
      </w:r>
      <w:r w:rsidR="008023F0" w:rsidRPr="00262DF9">
        <w:rPr>
          <w:rFonts w:ascii="David" w:hAnsi="David" w:cs="David"/>
          <w:sz w:val="24"/>
          <w:szCs w:val="24"/>
          <w:rtl/>
        </w:rPr>
        <w:t xml:space="preserve"> </w:t>
      </w:r>
      <w:r w:rsidR="008023F0" w:rsidRPr="00262DF9">
        <w:rPr>
          <w:rFonts w:ascii="David" w:hAnsi="David" w:cs="David" w:hint="eastAsia"/>
          <w:sz w:val="24"/>
          <w:szCs w:val="24"/>
          <w:rtl/>
        </w:rPr>
        <w:t>בית</w:t>
      </w:r>
      <w:r w:rsidR="008023F0" w:rsidRPr="00262DF9">
        <w:rPr>
          <w:rFonts w:ascii="David" w:hAnsi="David" w:cs="David"/>
          <w:sz w:val="24"/>
          <w:szCs w:val="24"/>
          <w:rtl/>
        </w:rPr>
        <w:t xml:space="preserve"> </w:t>
      </w:r>
      <w:r w:rsidR="008023F0" w:rsidRPr="00262DF9">
        <w:rPr>
          <w:rFonts w:ascii="David" w:hAnsi="David" w:cs="David" w:hint="eastAsia"/>
          <w:sz w:val="24"/>
          <w:szCs w:val="24"/>
          <w:rtl/>
        </w:rPr>
        <w:t>המשפט</w:t>
      </w:r>
      <w:r w:rsidR="00793F02" w:rsidRPr="00262DF9">
        <w:rPr>
          <w:rFonts w:ascii="David" w:hAnsi="David" w:cs="David"/>
          <w:sz w:val="24"/>
          <w:szCs w:val="24"/>
          <w:rtl/>
        </w:rPr>
        <w:t xml:space="preserve"> ובכך ייתן מענה לצורך בשיתוף </w:t>
      </w:r>
      <w:r w:rsidR="004B1F26" w:rsidRPr="00262DF9">
        <w:rPr>
          <w:rFonts w:ascii="David" w:hAnsi="David" w:cs="David" w:hint="cs"/>
          <w:sz w:val="24"/>
          <w:szCs w:val="24"/>
          <w:rtl/>
        </w:rPr>
        <w:t>ה</w:t>
      </w:r>
      <w:r w:rsidR="00793F02" w:rsidRPr="00262DF9">
        <w:rPr>
          <w:rFonts w:ascii="David" w:hAnsi="David" w:cs="David"/>
          <w:sz w:val="24"/>
          <w:szCs w:val="24"/>
          <w:rtl/>
        </w:rPr>
        <w:t>ציבור בעת קבלת החלטות בעלי השפעה רחבה.</w:t>
      </w:r>
      <w:r w:rsidR="008023F0" w:rsidRPr="00262DF9">
        <w:rPr>
          <w:rFonts w:ascii="David" w:hAnsi="David" w:cs="David"/>
          <w:sz w:val="24"/>
          <w:szCs w:val="24"/>
          <w:rtl/>
        </w:rPr>
        <w:t xml:space="preserve"> </w:t>
      </w:r>
      <w:r w:rsidR="004970CE" w:rsidRPr="00262DF9">
        <w:rPr>
          <w:rFonts w:ascii="David" w:hAnsi="David" w:cs="David" w:hint="eastAsia"/>
          <w:sz w:val="24"/>
          <w:szCs w:val="24"/>
          <w:rtl/>
        </w:rPr>
        <w:t>עם</w:t>
      </w:r>
      <w:r w:rsidR="004970CE" w:rsidRPr="00262DF9">
        <w:rPr>
          <w:rFonts w:ascii="David" w:hAnsi="David" w:cs="David"/>
          <w:sz w:val="24"/>
          <w:szCs w:val="24"/>
          <w:rtl/>
        </w:rPr>
        <w:t xml:space="preserve"> </w:t>
      </w:r>
      <w:r w:rsidR="004970CE" w:rsidRPr="00262DF9">
        <w:rPr>
          <w:rFonts w:ascii="David" w:hAnsi="David" w:cs="David" w:hint="eastAsia"/>
          <w:sz w:val="24"/>
          <w:szCs w:val="24"/>
          <w:rtl/>
        </w:rPr>
        <w:t>זאת</w:t>
      </w:r>
      <w:r w:rsidR="00103EEF" w:rsidRPr="00262DF9">
        <w:rPr>
          <w:rFonts w:ascii="David" w:hAnsi="David" w:cs="David" w:hint="cs"/>
          <w:sz w:val="24"/>
          <w:szCs w:val="24"/>
          <w:rtl/>
        </w:rPr>
        <w:t>,</w:t>
      </w:r>
      <w:r w:rsidR="004970CE" w:rsidRPr="00262DF9">
        <w:rPr>
          <w:rFonts w:ascii="David" w:hAnsi="David" w:cs="David"/>
          <w:sz w:val="24"/>
          <w:szCs w:val="24"/>
          <w:rtl/>
        </w:rPr>
        <w:t xml:space="preserve"> </w:t>
      </w:r>
      <w:r w:rsidR="00103EEF" w:rsidRPr="00262DF9">
        <w:rPr>
          <w:rFonts w:ascii="David" w:hAnsi="David" w:cs="David" w:hint="cs"/>
          <w:sz w:val="24"/>
          <w:szCs w:val="24"/>
          <w:rtl/>
        </w:rPr>
        <w:t>ו</w:t>
      </w:r>
      <w:r w:rsidR="004970CE" w:rsidRPr="00262DF9">
        <w:rPr>
          <w:rFonts w:ascii="David" w:hAnsi="David" w:cs="David" w:hint="eastAsia"/>
          <w:sz w:val="24"/>
          <w:szCs w:val="24"/>
          <w:rtl/>
        </w:rPr>
        <w:t>מתוך</w:t>
      </w:r>
      <w:r w:rsidR="004970CE" w:rsidRPr="00262DF9">
        <w:rPr>
          <w:rFonts w:ascii="David" w:hAnsi="David" w:cs="David"/>
          <w:sz w:val="24"/>
          <w:szCs w:val="24"/>
          <w:rtl/>
        </w:rPr>
        <w:t xml:space="preserve"> </w:t>
      </w:r>
      <w:r w:rsidR="004970CE" w:rsidRPr="00262DF9">
        <w:rPr>
          <w:rFonts w:ascii="David" w:hAnsi="David" w:cs="David" w:hint="eastAsia"/>
          <w:sz w:val="24"/>
          <w:szCs w:val="24"/>
          <w:rtl/>
        </w:rPr>
        <w:t>רגישות</w:t>
      </w:r>
      <w:r w:rsidR="004970CE" w:rsidRPr="00262DF9">
        <w:rPr>
          <w:rFonts w:ascii="David" w:hAnsi="David" w:cs="David"/>
          <w:sz w:val="24"/>
          <w:szCs w:val="24"/>
          <w:rtl/>
        </w:rPr>
        <w:t xml:space="preserve"> </w:t>
      </w:r>
      <w:r w:rsidR="004970CE" w:rsidRPr="00262DF9">
        <w:rPr>
          <w:rFonts w:ascii="David" w:hAnsi="David" w:cs="David" w:hint="eastAsia"/>
          <w:sz w:val="24"/>
          <w:szCs w:val="24"/>
          <w:rtl/>
        </w:rPr>
        <w:t>למעמדה</w:t>
      </w:r>
      <w:r w:rsidR="004970CE" w:rsidRPr="00262DF9">
        <w:rPr>
          <w:rFonts w:ascii="David" w:hAnsi="David" w:cs="David"/>
          <w:sz w:val="24"/>
          <w:szCs w:val="24"/>
          <w:rtl/>
        </w:rPr>
        <w:t xml:space="preserve"> </w:t>
      </w:r>
      <w:r w:rsidR="004970CE" w:rsidRPr="00262DF9">
        <w:rPr>
          <w:rFonts w:ascii="David" w:hAnsi="David" w:cs="David" w:hint="eastAsia"/>
          <w:sz w:val="24"/>
          <w:szCs w:val="24"/>
          <w:rtl/>
        </w:rPr>
        <w:t>של</w:t>
      </w:r>
      <w:r w:rsidR="004970CE" w:rsidRPr="00262DF9">
        <w:rPr>
          <w:rFonts w:ascii="David" w:hAnsi="David" w:cs="David"/>
          <w:sz w:val="24"/>
          <w:szCs w:val="24"/>
          <w:rtl/>
        </w:rPr>
        <w:t xml:space="preserve"> </w:t>
      </w:r>
      <w:r w:rsidR="004970CE" w:rsidRPr="00262DF9">
        <w:rPr>
          <w:rFonts w:ascii="David" w:hAnsi="David" w:cs="David" w:hint="eastAsia"/>
          <w:sz w:val="24"/>
          <w:szCs w:val="24"/>
          <w:rtl/>
        </w:rPr>
        <w:t>הכנסת</w:t>
      </w:r>
      <w:r w:rsidR="00103EEF" w:rsidRPr="00262DF9">
        <w:rPr>
          <w:rFonts w:ascii="David" w:hAnsi="David" w:cs="David" w:hint="cs"/>
          <w:sz w:val="24"/>
          <w:szCs w:val="24"/>
          <w:rtl/>
        </w:rPr>
        <w:t xml:space="preserve"> ולסוגיה הדמוקרטית שעניינה תוקפו של חוק</w:t>
      </w:r>
      <w:r w:rsidR="004970CE" w:rsidRPr="00262DF9">
        <w:rPr>
          <w:rFonts w:ascii="David" w:hAnsi="David" w:cs="David"/>
          <w:sz w:val="24"/>
          <w:szCs w:val="24"/>
          <w:rtl/>
        </w:rPr>
        <w:t xml:space="preserve">, </w:t>
      </w:r>
      <w:r w:rsidR="004970CE" w:rsidRPr="00262DF9">
        <w:rPr>
          <w:rFonts w:ascii="David" w:hAnsi="David" w:cs="David" w:hint="eastAsia"/>
          <w:sz w:val="24"/>
          <w:szCs w:val="24"/>
          <w:rtl/>
        </w:rPr>
        <w:t>הליך</w:t>
      </w:r>
      <w:r w:rsidR="004970CE" w:rsidRPr="00262DF9">
        <w:rPr>
          <w:rFonts w:ascii="David" w:hAnsi="David" w:cs="David"/>
          <w:sz w:val="24"/>
          <w:szCs w:val="24"/>
          <w:rtl/>
        </w:rPr>
        <w:t xml:space="preserve"> </w:t>
      </w:r>
      <w:r w:rsidR="004970CE" w:rsidRPr="00262DF9">
        <w:rPr>
          <w:rFonts w:ascii="David" w:hAnsi="David" w:cs="David" w:hint="eastAsia"/>
          <w:sz w:val="24"/>
          <w:szCs w:val="24"/>
          <w:rtl/>
        </w:rPr>
        <w:t>בניית</w:t>
      </w:r>
      <w:r w:rsidR="004970CE" w:rsidRPr="00262DF9">
        <w:rPr>
          <w:rFonts w:ascii="David" w:hAnsi="David" w:cs="David"/>
          <w:sz w:val="24"/>
          <w:szCs w:val="24"/>
          <w:rtl/>
        </w:rPr>
        <w:t xml:space="preserve"> </w:t>
      </w:r>
      <w:r w:rsidR="004970CE" w:rsidRPr="00262DF9">
        <w:rPr>
          <w:rFonts w:ascii="David" w:hAnsi="David" w:cs="David" w:hint="eastAsia"/>
          <w:sz w:val="24"/>
          <w:szCs w:val="24"/>
          <w:rtl/>
        </w:rPr>
        <w:t>ההסכמות</w:t>
      </w:r>
      <w:r w:rsidR="004970CE" w:rsidRPr="00262DF9">
        <w:rPr>
          <w:rFonts w:ascii="David" w:hAnsi="David" w:cs="David"/>
          <w:sz w:val="24"/>
          <w:szCs w:val="24"/>
          <w:rtl/>
        </w:rPr>
        <w:t xml:space="preserve"> </w:t>
      </w:r>
      <w:r w:rsidR="004970CE" w:rsidRPr="00262DF9">
        <w:rPr>
          <w:rFonts w:ascii="David" w:hAnsi="David" w:cs="David" w:hint="eastAsia"/>
          <w:sz w:val="24"/>
          <w:szCs w:val="24"/>
          <w:rtl/>
        </w:rPr>
        <w:t>המוצע</w:t>
      </w:r>
      <w:r w:rsidR="004970CE" w:rsidRPr="00262DF9">
        <w:rPr>
          <w:rFonts w:ascii="David" w:hAnsi="David" w:cs="David"/>
          <w:sz w:val="24"/>
          <w:szCs w:val="24"/>
          <w:rtl/>
        </w:rPr>
        <w:t xml:space="preserve"> </w:t>
      </w:r>
      <w:r w:rsidR="004970CE" w:rsidRPr="00262DF9">
        <w:rPr>
          <w:rFonts w:ascii="David" w:hAnsi="David" w:cs="David" w:hint="eastAsia"/>
          <w:sz w:val="24"/>
          <w:szCs w:val="24"/>
          <w:rtl/>
        </w:rPr>
        <w:t>במאמר</w:t>
      </w:r>
      <w:r w:rsidR="004970CE" w:rsidRPr="00262DF9">
        <w:rPr>
          <w:rFonts w:ascii="David" w:hAnsi="David" w:cs="David"/>
          <w:sz w:val="24"/>
          <w:szCs w:val="24"/>
          <w:rtl/>
        </w:rPr>
        <w:t xml:space="preserve"> לא יעסוק בעתירות חוקתיות העוסקות בטענות חוקתיות כלפי חוקים שהתקבלו בפרלמנט הנבחר</w:t>
      </w:r>
      <w:r w:rsidR="00103EEF" w:rsidRPr="00262DF9">
        <w:rPr>
          <w:rFonts w:ascii="David" w:hAnsi="David" w:cs="David" w:hint="cs"/>
          <w:sz w:val="24"/>
          <w:szCs w:val="24"/>
          <w:rtl/>
        </w:rPr>
        <w:t xml:space="preserve">, אלא באלו הממוקדות בהחלטות מנהליות </w:t>
      </w:r>
      <w:r w:rsidR="004B1F26" w:rsidRPr="00262DF9">
        <w:rPr>
          <w:rFonts w:ascii="David" w:hAnsi="David" w:cs="David" w:hint="cs"/>
          <w:sz w:val="24"/>
          <w:szCs w:val="24"/>
          <w:rtl/>
        </w:rPr>
        <w:t>ה</w:t>
      </w:r>
      <w:r w:rsidR="00103EEF" w:rsidRPr="00262DF9">
        <w:rPr>
          <w:rFonts w:ascii="David" w:hAnsi="David" w:cs="David" w:hint="cs"/>
          <w:sz w:val="24"/>
          <w:szCs w:val="24"/>
          <w:rtl/>
        </w:rPr>
        <w:t>מתקבלות ב</w:t>
      </w:r>
      <w:r w:rsidR="004B1F26" w:rsidRPr="00262DF9">
        <w:rPr>
          <w:rFonts w:ascii="David" w:hAnsi="David" w:cs="David" w:hint="cs"/>
          <w:sz w:val="24"/>
          <w:szCs w:val="24"/>
          <w:rtl/>
        </w:rPr>
        <w:t>ידי ה</w:t>
      </w:r>
      <w:r w:rsidR="00103EEF" w:rsidRPr="00262DF9">
        <w:rPr>
          <w:rFonts w:ascii="David" w:hAnsi="David" w:cs="David" w:hint="cs"/>
          <w:sz w:val="24"/>
          <w:szCs w:val="24"/>
          <w:rtl/>
        </w:rPr>
        <w:t>רשות המבצעת</w:t>
      </w:r>
      <w:r w:rsidR="004970CE" w:rsidRPr="00262DF9">
        <w:rPr>
          <w:rFonts w:ascii="David" w:hAnsi="David" w:cs="David"/>
          <w:sz w:val="24"/>
          <w:szCs w:val="24"/>
          <w:rtl/>
        </w:rPr>
        <w:t>.</w:t>
      </w:r>
    </w:p>
    <w:p w14:paraId="38FB90E3" w14:textId="22D6FF65" w:rsidR="008023F0" w:rsidRPr="00262DF9" w:rsidRDefault="008023F0"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שלישית</w:t>
      </w:r>
      <w:r w:rsidRPr="00262DF9">
        <w:rPr>
          <w:rFonts w:ascii="David" w:hAnsi="David" w:cs="David"/>
          <w:sz w:val="24"/>
          <w:szCs w:val="24"/>
          <w:rtl/>
        </w:rPr>
        <w:t xml:space="preserve">, </w:t>
      </w:r>
      <w:r w:rsidR="00B3603E" w:rsidRPr="00262DF9">
        <w:rPr>
          <w:rFonts w:ascii="David" w:hAnsi="David" w:cs="David" w:hint="eastAsia"/>
          <w:sz w:val="24"/>
          <w:szCs w:val="24"/>
          <w:rtl/>
        </w:rPr>
        <w:t>בחלק</w:t>
      </w:r>
      <w:r w:rsidR="00B3603E" w:rsidRPr="00262DF9">
        <w:rPr>
          <w:rFonts w:ascii="David" w:hAnsi="David" w:cs="David"/>
          <w:sz w:val="24"/>
          <w:szCs w:val="24"/>
          <w:rtl/>
        </w:rPr>
        <w:t xml:space="preserve"> הקודם </w:t>
      </w:r>
      <w:r w:rsidR="00103EEF" w:rsidRPr="00262DF9">
        <w:rPr>
          <w:rFonts w:ascii="David" w:hAnsi="David" w:cs="David" w:hint="cs"/>
          <w:sz w:val="24"/>
          <w:szCs w:val="24"/>
          <w:rtl/>
        </w:rPr>
        <w:t>הוצג</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המחיר</w:t>
      </w:r>
      <w:r w:rsidR="00B3603E" w:rsidRPr="00262DF9">
        <w:rPr>
          <w:rFonts w:ascii="David" w:hAnsi="David" w:cs="David"/>
          <w:sz w:val="24"/>
          <w:szCs w:val="24"/>
          <w:rtl/>
        </w:rPr>
        <w:t xml:space="preserve"> </w:t>
      </w:r>
      <w:r w:rsidR="00B3603E" w:rsidRPr="00262DF9">
        <w:rPr>
          <w:rFonts w:ascii="David" w:hAnsi="David" w:cs="David" w:hint="eastAsia"/>
          <w:sz w:val="24"/>
          <w:szCs w:val="24"/>
          <w:rtl/>
        </w:rPr>
        <w:t>שמשלמת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מערכת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בתי</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המשפט</w:t>
      </w:r>
      <w:r w:rsidR="00B3603E" w:rsidRPr="00262DF9">
        <w:rPr>
          <w:rFonts w:ascii="David" w:hAnsi="David" w:cs="David"/>
          <w:sz w:val="24"/>
          <w:szCs w:val="24"/>
          <w:rtl/>
        </w:rPr>
        <w:t xml:space="preserve"> </w:t>
      </w:r>
      <w:r w:rsidR="00B3603E" w:rsidRPr="00262DF9">
        <w:rPr>
          <w:rFonts w:ascii="David" w:hAnsi="David" w:cs="David" w:hint="eastAsia"/>
          <w:sz w:val="24"/>
          <w:szCs w:val="24"/>
          <w:rtl/>
        </w:rPr>
        <w:t>במונחי</w:t>
      </w:r>
      <w:r w:rsidR="00B3603E" w:rsidRPr="00262DF9">
        <w:rPr>
          <w:rFonts w:ascii="David" w:hAnsi="David" w:cs="David"/>
          <w:sz w:val="24"/>
          <w:szCs w:val="24"/>
          <w:rtl/>
        </w:rPr>
        <w:t xml:space="preserve"> </w:t>
      </w:r>
      <w:r w:rsidR="00B3603E" w:rsidRPr="00262DF9">
        <w:rPr>
          <w:rFonts w:ascii="David" w:hAnsi="David" w:cs="David" w:hint="eastAsia"/>
          <w:sz w:val="24"/>
          <w:szCs w:val="24"/>
          <w:rtl/>
        </w:rPr>
        <w:t>לגיטימציה</w:t>
      </w:r>
      <w:r w:rsidR="00B3603E" w:rsidRPr="00262DF9">
        <w:rPr>
          <w:rFonts w:ascii="David" w:hAnsi="David" w:cs="David"/>
          <w:sz w:val="24"/>
          <w:szCs w:val="24"/>
          <w:rtl/>
        </w:rPr>
        <w:t xml:space="preserve"> </w:t>
      </w:r>
      <w:r w:rsidR="00B3603E" w:rsidRPr="00262DF9">
        <w:rPr>
          <w:rFonts w:ascii="David" w:hAnsi="David" w:cs="David" w:hint="eastAsia"/>
          <w:sz w:val="24"/>
          <w:szCs w:val="24"/>
          <w:rtl/>
        </w:rPr>
        <w:t>בשל</w:t>
      </w:r>
      <w:r w:rsidR="00B3603E" w:rsidRPr="00262DF9">
        <w:rPr>
          <w:rFonts w:ascii="David" w:hAnsi="David" w:cs="David"/>
          <w:sz w:val="24"/>
          <w:szCs w:val="24"/>
          <w:rtl/>
        </w:rPr>
        <w:t xml:space="preserve"> </w:t>
      </w:r>
      <w:r w:rsidR="00B3603E" w:rsidRPr="00262DF9">
        <w:rPr>
          <w:rFonts w:ascii="David" w:hAnsi="David" w:cs="David" w:hint="eastAsia"/>
          <w:sz w:val="24"/>
          <w:szCs w:val="24"/>
          <w:rtl/>
        </w:rPr>
        <w:t>הצורך</w:t>
      </w:r>
      <w:r w:rsidR="00B3603E" w:rsidRPr="00262DF9">
        <w:rPr>
          <w:rFonts w:ascii="David" w:hAnsi="David" w:cs="David"/>
          <w:sz w:val="24"/>
          <w:szCs w:val="24"/>
          <w:rtl/>
        </w:rPr>
        <w:t xml:space="preserve"> </w:t>
      </w:r>
      <w:r w:rsidR="00B3603E" w:rsidRPr="00262DF9">
        <w:rPr>
          <w:rFonts w:ascii="David" w:hAnsi="David" w:cs="David" w:hint="eastAsia"/>
          <w:sz w:val="24"/>
          <w:szCs w:val="24"/>
          <w:rtl/>
        </w:rPr>
        <w:t>להכריע</w:t>
      </w:r>
      <w:r w:rsidR="00B3603E" w:rsidRPr="00262DF9">
        <w:rPr>
          <w:rFonts w:ascii="David" w:hAnsi="David" w:cs="David"/>
          <w:sz w:val="24"/>
          <w:szCs w:val="24"/>
          <w:rtl/>
        </w:rPr>
        <w:t xml:space="preserve"> </w:t>
      </w:r>
      <w:r w:rsidR="00B3603E" w:rsidRPr="00262DF9">
        <w:rPr>
          <w:rFonts w:ascii="David" w:hAnsi="David" w:cs="David" w:hint="eastAsia"/>
          <w:sz w:val="24"/>
          <w:szCs w:val="24"/>
          <w:rtl/>
        </w:rPr>
        <w:t>במחלוקות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חברתיות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ובסכסוכים</w:t>
      </w:r>
      <w:r w:rsidR="00B3603E" w:rsidRPr="00262DF9">
        <w:rPr>
          <w:rFonts w:ascii="David" w:hAnsi="David" w:cs="David"/>
          <w:sz w:val="24"/>
          <w:szCs w:val="24"/>
          <w:rtl/>
        </w:rPr>
        <w:t xml:space="preserve"> </w:t>
      </w:r>
      <w:r w:rsidR="00B3603E" w:rsidRPr="00262DF9">
        <w:rPr>
          <w:rFonts w:ascii="David" w:hAnsi="David" w:cs="David" w:hint="eastAsia"/>
          <w:sz w:val="24"/>
          <w:szCs w:val="24"/>
          <w:rtl/>
        </w:rPr>
        <w:t>מבוססי</w:t>
      </w:r>
      <w:r w:rsidR="00E7714C" w:rsidRPr="00262DF9">
        <w:rPr>
          <w:rFonts w:ascii="David" w:hAnsi="David" w:cs="David" w:hint="cs"/>
          <w:sz w:val="24"/>
          <w:szCs w:val="24"/>
          <w:rtl/>
        </w:rPr>
        <w:t>-</w:t>
      </w:r>
      <w:r w:rsidR="00B3603E" w:rsidRPr="00262DF9">
        <w:rPr>
          <w:rFonts w:ascii="David" w:hAnsi="David" w:cs="David" w:hint="eastAsia"/>
          <w:sz w:val="24"/>
          <w:szCs w:val="24"/>
          <w:rtl/>
        </w:rPr>
        <w:t>זהות</w:t>
      </w:r>
      <w:r w:rsidR="00B3603E" w:rsidRPr="00262DF9">
        <w:rPr>
          <w:rFonts w:ascii="David" w:hAnsi="David" w:cs="David"/>
          <w:sz w:val="24"/>
          <w:szCs w:val="24"/>
          <w:rtl/>
        </w:rPr>
        <w:t xml:space="preserve">. </w:t>
      </w:r>
      <w:r w:rsidR="00B3603E" w:rsidRPr="00262DF9">
        <w:rPr>
          <w:rFonts w:ascii="David" w:hAnsi="David" w:cs="David" w:hint="eastAsia"/>
          <w:sz w:val="24"/>
          <w:szCs w:val="24"/>
          <w:rtl/>
        </w:rPr>
        <w:t>פתרון</w:t>
      </w:r>
      <w:r w:rsidR="00B3603E" w:rsidRPr="00262DF9">
        <w:rPr>
          <w:rFonts w:ascii="David" w:hAnsi="David" w:cs="David"/>
          <w:sz w:val="24"/>
          <w:szCs w:val="24"/>
          <w:rtl/>
        </w:rPr>
        <w:t xml:space="preserve"> </w:t>
      </w:r>
      <w:r w:rsidR="00B3603E" w:rsidRPr="00262DF9">
        <w:rPr>
          <w:rFonts w:ascii="David" w:hAnsi="David" w:cs="David" w:hint="eastAsia"/>
          <w:sz w:val="24"/>
          <w:szCs w:val="24"/>
          <w:rtl/>
        </w:rPr>
        <w:t>מוסכם</w:t>
      </w:r>
      <w:r w:rsidR="004138F3" w:rsidRPr="00262DF9">
        <w:rPr>
          <w:rFonts w:ascii="David" w:hAnsi="David" w:cs="David"/>
          <w:sz w:val="24"/>
          <w:szCs w:val="24"/>
          <w:rtl/>
        </w:rPr>
        <w:t xml:space="preserve"> </w:t>
      </w:r>
      <w:r w:rsidR="00B3603E" w:rsidRPr="00262DF9">
        <w:rPr>
          <w:rFonts w:ascii="David" w:hAnsi="David" w:cs="David" w:hint="eastAsia"/>
          <w:sz w:val="24"/>
          <w:szCs w:val="24"/>
          <w:rtl/>
        </w:rPr>
        <w:t>החוסך</w:t>
      </w:r>
      <w:r w:rsidR="00B3603E" w:rsidRPr="00262DF9">
        <w:rPr>
          <w:rFonts w:ascii="David" w:hAnsi="David" w:cs="David"/>
          <w:sz w:val="24"/>
          <w:szCs w:val="24"/>
          <w:rtl/>
        </w:rPr>
        <w:t xml:space="preserve"> הכרעה שיפוטית עשוי </w:t>
      </w:r>
      <w:r w:rsidR="00A72B69" w:rsidRPr="00262DF9">
        <w:rPr>
          <w:rFonts w:ascii="David" w:hAnsi="David" w:cs="David" w:hint="eastAsia"/>
          <w:sz w:val="24"/>
          <w:szCs w:val="24"/>
          <w:rtl/>
        </w:rPr>
        <w:t>למנוע</w:t>
      </w:r>
      <w:r w:rsidR="00A72B69" w:rsidRPr="00262DF9">
        <w:rPr>
          <w:rFonts w:ascii="David" w:hAnsi="David" w:cs="David"/>
          <w:sz w:val="24"/>
          <w:szCs w:val="24"/>
          <w:rtl/>
        </w:rPr>
        <w:t xml:space="preserve"> </w:t>
      </w:r>
      <w:r w:rsidR="00A72B69" w:rsidRPr="00262DF9">
        <w:rPr>
          <w:rFonts w:ascii="David" w:hAnsi="David" w:cs="David" w:hint="eastAsia"/>
          <w:sz w:val="24"/>
          <w:szCs w:val="24"/>
          <w:rtl/>
        </w:rPr>
        <w:t>את</w:t>
      </w:r>
      <w:r w:rsidR="00A72B69" w:rsidRPr="00262DF9">
        <w:rPr>
          <w:rFonts w:ascii="David" w:hAnsi="David" w:cs="David"/>
          <w:sz w:val="24"/>
          <w:szCs w:val="24"/>
          <w:rtl/>
        </w:rPr>
        <w:t xml:space="preserve"> </w:t>
      </w:r>
      <w:r w:rsidR="00A72B69" w:rsidRPr="00262DF9">
        <w:rPr>
          <w:rFonts w:ascii="David" w:hAnsi="David" w:cs="David" w:hint="eastAsia"/>
          <w:sz w:val="24"/>
          <w:szCs w:val="24"/>
          <w:rtl/>
        </w:rPr>
        <w:t>הפגיעה</w:t>
      </w:r>
      <w:r w:rsidR="00A72B69" w:rsidRPr="00262DF9">
        <w:rPr>
          <w:rFonts w:ascii="David" w:hAnsi="David" w:cs="David"/>
          <w:sz w:val="24"/>
          <w:szCs w:val="24"/>
          <w:rtl/>
        </w:rPr>
        <w:t xml:space="preserve"> </w:t>
      </w:r>
      <w:r w:rsidR="00A72B69" w:rsidRPr="00262DF9">
        <w:rPr>
          <w:rFonts w:ascii="David" w:hAnsi="David" w:cs="David" w:hint="eastAsia"/>
          <w:sz w:val="24"/>
          <w:szCs w:val="24"/>
          <w:rtl/>
        </w:rPr>
        <w:t>בלגיטימציה</w:t>
      </w:r>
      <w:r w:rsidR="00A72B69" w:rsidRPr="00262DF9">
        <w:rPr>
          <w:rFonts w:ascii="David" w:hAnsi="David" w:cs="David"/>
          <w:sz w:val="24"/>
          <w:szCs w:val="24"/>
          <w:rtl/>
        </w:rPr>
        <w:t xml:space="preserve"> </w:t>
      </w:r>
      <w:r w:rsidR="00A72B69" w:rsidRPr="00262DF9">
        <w:rPr>
          <w:rFonts w:ascii="David" w:hAnsi="David" w:cs="David" w:hint="eastAsia"/>
          <w:sz w:val="24"/>
          <w:szCs w:val="24"/>
          <w:rtl/>
        </w:rPr>
        <w:t>של</w:t>
      </w:r>
      <w:r w:rsidR="00A72B69" w:rsidRPr="00262DF9">
        <w:rPr>
          <w:rFonts w:ascii="David" w:hAnsi="David" w:cs="David"/>
          <w:sz w:val="24"/>
          <w:szCs w:val="24"/>
          <w:rtl/>
        </w:rPr>
        <w:t xml:space="preserve"> </w:t>
      </w:r>
      <w:r w:rsidR="00A72B69" w:rsidRPr="00262DF9">
        <w:rPr>
          <w:rFonts w:ascii="David" w:hAnsi="David" w:cs="David" w:hint="eastAsia"/>
          <w:sz w:val="24"/>
          <w:szCs w:val="24"/>
          <w:rtl/>
        </w:rPr>
        <w:t>בתי</w:t>
      </w:r>
      <w:r w:rsidR="00A72B69" w:rsidRPr="00262DF9">
        <w:rPr>
          <w:rFonts w:ascii="David" w:hAnsi="David" w:cs="David"/>
          <w:sz w:val="24"/>
          <w:szCs w:val="24"/>
          <w:rtl/>
        </w:rPr>
        <w:t xml:space="preserve"> </w:t>
      </w:r>
      <w:r w:rsidR="00A72B69" w:rsidRPr="00262DF9">
        <w:rPr>
          <w:rFonts w:ascii="David" w:hAnsi="David" w:cs="David" w:hint="eastAsia"/>
          <w:sz w:val="24"/>
          <w:szCs w:val="24"/>
          <w:rtl/>
        </w:rPr>
        <w:t>המשפט</w:t>
      </w:r>
      <w:r w:rsidR="00A72B69" w:rsidRPr="00262DF9">
        <w:rPr>
          <w:rFonts w:ascii="David" w:hAnsi="David" w:cs="David"/>
          <w:sz w:val="24"/>
          <w:szCs w:val="24"/>
          <w:rtl/>
        </w:rPr>
        <w:t>.</w:t>
      </w:r>
      <w:r w:rsidR="00B3603E" w:rsidRPr="00262DF9">
        <w:rPr>
          <w:rFonts w:ascii="David" w:hAnsi="David" w:cs="David"/>
          <w:sz w:val="24"/>
          <w:szCs w:val="24"/>
          <w:rtl/>
        </w:rPr>
        <w:t xml:space="preserve"> </w:t>
      </w:r>
    </w:p>
    <w:p w14:paraId="5CA408AE" w14:textId="5A94EE4A" w:rsidR="008023F0" w:rsidRPr="00262DF9" w:rsidRDefault="008023F0"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רביעית</w:t>
      </w:r>
      <w:r w:rsidRPr="00262DF9">
        <w:rPr>
          <w:rFonts w:ascii="David" w:hAnsi="David" w:cs="David"/>
          <w:sz w:val="24"/>
          <w:szCs w:val="24"/>
          <w:rtl/>
        </w:rPr>
        <w:t xml:space="preserve">, </w:t>
      </w:r>
      <w:r w:rsidRPr="00262DF9">
        <w:rPr>
          <w:rFonts w:ascii="David" w:hAnsi="David" w:cs="David" w:hint="eastAsia"/>
          <w:sz w:val="24"/>
          <w:szCs w:val="24"/>
          <w:rtl/>
        </w:rPr>
        <w:t>תהליכי</w:t>
      </w:r>
      <w:r w:rsidRPr="00262DF9">
        <w:rPr>
          <w:rFonts w:ascii="David" w:hAnsi="David" w:cs="David"/>
          <w:sz w:val="24"/>
          <w:szCs w:val="24"/>
          <w:rtl/>
        </w:rPr>
        <w:t xml:space="preserve"> </w:t>
      </w:r>
      <w:r w:rsidRPr="00262DF9">
        <w:rPr>
          <w:rFonts w:ascii="David" w:hAnsi="David" w:cs="David" w:hint="eastAsia"/>
          <w:sz w:val="24"/>
          <w:szCs w:val="24"/>
          <w:rtl/>
        </w:rPr>
        <w:t>גישור</w:t>
      </w:r>
      <w:r w:rsidRPr="00262DF9">
        <w:rPr>
          <w:rFonts w:ascii="David" w:hAnsi="David" w:cs="David"/>
          <w:sz w:val="24"/>
          <w:szCs w:val="24"/>
          <w:rtl/>
        </w:rPr>
        <w:t xml:space="preserve"> </w:t>
      </w:r>
      <w:r w:rsidRPr="00262DF9">
        <w:rPr>
          <w:rFonts w:ascii="David" w:hAnsi="David" w:cs="David" w:hint="eastAsia"/>
          <w:sz w:val="24"/>
          <w:szCs w:val="24"/>
          <w:rtl/>
        </w:rPr>
        <w:t>ובניית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00793F02" w:rsidRPr="00262DF9">
        <w:rPr>
          <w:rFonts w:ascii="David" w:hAnsi="David" w:cs="David"/>
          <w:sz w:val="24"/>
          <w:szCs w:val="24"/>
          <w:rtl/>
        </w:rPr>
        <w:t xml:space="preserve"> הם תהליכי</w:t>
      </w:r>
      <w:r w:rsidR="003663AF" w:rsidRPr="00262DF9">
        <w:rPr>
          <w:rFonts w:ascii="David" w:hAnsi="David" w:cs="David" w:hint="cs"/>
          <w:sz w:val="24"/>
          <w:szCs w:val="24"/>
          <w:rtl/>
        </w:rPr>
        <w:t>ם</w:t>
      </w:r>
      <w:r w:rsidR="00793F02" w:rsidRPr="00262DF9">
        <w:rPr>
          <w:rFonts w:ascii="David" w:hAnsi="David" w:cs="David"/>
          <w:sz w:val="24"/>
          <w:szCs w:val="24"/>
          <w:rtl/>
        </w:rPr>
        <w:t xml:space="preserve"> גמישים המאפשרים פתרונות אמצע</w:t>
      </w:r>
      <w:r w:rsidR="004970CE" w:rsidRPr="00262DF9">
        <w:rPr>
          <w:rFonts w:ascii="David" w:hAnsi="David" w:cs="David"/>
          <w:sz w:val="24"/>
          <w:szCs w:val="24"/>
          <w:rtl/>
        </w:rPr>
        <w:t xml:space="preserve"> והרחבת מבט מעבר לסוגיות הקונקרטיות הנדונות. משום כך, תהליכים אלה</w:t>
      </w:r>
      <w:r w:rsidR="004138F3" w:rsidRPr="00262DF9">
        <w:rPr>
          <w:rFonts w:ascii="David" w:hAnsi="David" w:cs="David"/>
          <w:sz w:val="24"/>
          <w:szCs w:val="24"/>
          <w:rtl/>
        </w:rPr>
        <w:t xml:space="preserve"> </w:t>
      </w:r>
      <w:r w:rsidRPr="00262DF9">
        <w:rPr>
          <w:rFonts w:ascii="David" w:hAnsi="David" w:cs="David" w:hint="eastAsia"/>
          <w:sz w:val="24"/>
          <w:szCs w:val="24"/>
          <w:rtl/>
        </w:rPr>
        <w:t>עשויים</w:t>
      </w:r>
      <w:r w:rsidRPr="00262DF9">
        <w:rPr>
          <w:rFonts w:ascii="David" w:hAnsi="David" w:cs="David"/>
          <w:sz w:val="24"/>
          <w:szCs w:val="24"/>
          <w:rtl/>
        </w:rPr>
        <w:t xml:space="preserve"> לתת מענה לחסרונות ההליך </w:t>
      </w:r>
      <w:r w:rsidRPr="00262DF9">
        <w:rPr>
          <w:rFonts w:ascii="David" w:hAnsi="David" w:cs="David"/>
          <w:sz w:val="24"/>
          <w:szCs w:val="24"/>
          <w:rtl/>
        </w:rPr>
        <w:lastRenderedPageBreak/>
        <w:t xml:space="preserve">האדוורסרי </w:t>
      </w:r>
      <w:r w:rsidR="00103EEF" w:rsidRPr="00262DF9">
        <w:rPr>
          <w:rFonts w:ascii="David" w:hAnsi="David" w:cs="David" w:hint="cs"/>
          <w:sz w:val="24"/>
          <w:szCs w:val="24"/>
          <w:rtl/>
        </w:rPr>
        <w:t>ה"רגיל" בשיטת המשפט הישראלי בכלל, ובבג"ץ בפרט,</w:t>
      </w:r>
      <w:r w:rsidRPr="00262DF9">
        <w:rPr>
          <w:rFonts w:ascii="David" w:hAnsi="David" w:cs="David"/>
          <w:sz w:val="24"/>
          <w:szCs w:val="24"/>
          <w:rtl/>
        </w:rPr>
        <w:t xml:space="preserve"> </w:t>
      </w:r>
      <w:r w:rsidR="003663AF" w:rsidRPr="00262DF9">
        <w:rPr>
          <w:rFonts w:ascii="David" w:hAnsi="David" w:cs="David" w:hint="cs"/>
          <w:sz w:val="24"/>
          <w:szCs w:val="24"/>
          <w:rtl/>
        </w:rPr>
        <w:t>ש</w:t>
      </w:r>
      <w:r w:rsidRPr="00262DF9">
        <w:rPr>
          <w:rFonts w:ascii="David" w:hAnsi="David" w:cs="David"/>
          <w:sz w:val="24"/>
          <w:szCs w:val="24"/>
          <w:rtl/>
        </w:rPr>
        <w:t>עליהם עמד</w:t>
      </w:r>
      <w:r w:rsidR="003663AF" w:rsidRPr="00262DF9">
        <w:rPr>
          <w:rFonts w:ascii="David" w:hAnsi="David" w:cs="David" w:hint="cs"/>
          <w:sz w:val="24"/>
          <w:szCs w:val="24"/>
          <w:rtl/>
        </w:rPr>
        <w:t>תי</w:t>
      </w:r>
      <w:r w:rsidR="00103EEF" w:rsidRPr="00262DF9">
        <w:rPr>
          <w:rFonts w:ascii="David" w:hAnsi="David" w:cs="David" w:hint="cs"/>
          <w:sz w:val="24"/>
          <w:szCs w:val="24"/>
          <w:rtl/>
        </w:rPr>
        <w:t xml:space="preserve"> לעיל</w:t>
      </w:r>
      <w:r w:rsidR="003663AF" w:rsidRPr="00262DF9">
        <w:rPr>
          <w:rFonts w:ascii="David" w:hAnsi="David" w:cs="David" w:hint="cs"/>
          <w:sz w:val="24"/>
          <w:szCs w:val="24"/>
          <w:rtl/>
        </w:rPr>
        <w:t>,</w:t>
      </w:r>
      <w:r w:rsidRPr="00262DF9">
        <w:rPr>
          <w:rFonts w:ascii="David" w:hAnsi="David" w:cs="David"/>
          <w:sz w:val="24"/>
          <w:szCs w:val="24"/>
          <w:rtl/>
        </w:rPr>
        <w:t xml:space="preserve"> ובמרכזם הבינאריות של הפתרונות</w:t>
      </w:r>
      <w:r w:rsidR="003663AF" w:rsidRPr="00262DF9">
        <w:rPr>
          <w:rFonts w:ascii="David" w:hAnsi="David" w:cs="David" w:hint="cs"/>
          <w:sz w:val="24"/>
          <w:szCs w:val="24"/>
          <w:rtl/>
        </w:rPr>
        <w:t>,</w:t>
      </w:r>
      <w:r w:rsidRPr="00262DF9">
        <w:rPr>
          <w:rFonts w:ascii="David" w:hAnsi="David" w:cs="David"/>
          <w:sz w:val="24"/>
          <w:szCs w:val="24"/>
          <w:rtl/>
        </w:rPr>
        <w:t xml:space="preserve"> ההתמקדות בנושא העתירה הספציפי והקושי להרחיב מבט</w:t>
      </w:r>
      <w:r w:rsidR="003663AF" w:rsidRPr="00262DF9">
        <w:rPr>
          <w:rFonts w:ascii="David" w:hAnsi="David" w:cs="David" w:hint="cs"/>
          <w:sz w:val="24"/>
          <w:szCs w:val="24"/>
          <w:rtl/>
        </w:rPr>
        <w:t>,</w:t>
      </w:r>
      <w:r w:rsidRPr="00262DF9">
        <w:rPr>
          <w:rFonts w:ascii="David" w:hAnsi="David" w:cs="David"/>
          <w:sz w:val="24"/>
          <w:szCs w:val="24"/>
          <w:rtl/>
        </w:rPr>
        <w:t xml:space="preserve"> </w:t>
      </w:r>
      <w:r w:rsidR="00E86EAF" w:rsidRPr="00262DF9">
        <w:rPr>
          <w:rFonts w:ascii="David" w:hAnsi="David" w:cs="David" w:hint="eastAsia"/>
          <w:sz w:val="24"/>
          <w:szCs w:val="24"/>
          <w:rtl/>
        </w:rPr>
        <w:t>כמו</w:t>
      </w:r>
      <w:r w:rsidR="00E86EAF" w:rsidRPr="00262DF9">
        <w:rPr>
          <w:rFonts w:ascii="David" w:hAnsi="David" w:cs="David"/>
          <w:sz w:val="24"/>
          <w:szCs w:val="24"/>
          <w:rtl/>
        </w:rPr>
        <w:t xml:space="preserve"> גם </w:t>
      </w:r>
      <w:r w:rsidRPr="00262DF9">
        <w:rPr>
          <w:rFonts w:ascii="David" w:hAnsi="David" w:cs="David" w:hint="eastAsia"/>
          <w:sz w:val="24"/>
          <w:szCs w:val="24"/>
          <w:rtl/>
        </w:rPr>
        <w:t>מגבלות</w:t>
      </w:r>
      <w:r w:rsidRPr="00262DF9">
        <w:rPr>
          <w:rFonts w:ascii="David" w:hAnsi="David" w:cs="David"/>
          <w:sz w:val="24"/>
          <w:szCs w:val="24"/>
          <w:rtl/>
        </w:rPr>
        <w:t xml:space="preserve"> </w:t>
      </w:r>
      <w:r w:rsidR="00E86EAF" w:rsidRPr="00262DF9">
        <w:rPr>
          <w:rFonts w:ascii="David" w:hAnsi="David" w:cs="David" w:hint="eastAsia"/>
          <w:sz w:val="24"/>
          <w:szCs w:val="24"/>
          <w:rtl/>
        </w:rPr>
        <w:t>דיוניות</w:t>
      </w:r>
      <w:r w:rsidR="00E86EAF" w:rsidRPr="00262DF9">
        <w:rPr>
          <w:rFonts w:ascii="David" w:hAnsi="David" w:cs="David"/>
          <w:sz w:val="24"/>
          <w:szCs w:val="24"/>
          <w:rtl/>
        </w:rPr>
        <w:t xml:space="preserve"> המוטלות על </w:t>
      </w:r>
      <w:r w:rsidRPr="00262DF9">
        <w:rPr>
          <w:rFonts w:ascii="David" w:hAnsi="David" w:cs="David" w:hint="eastAsia"/>
          <w:sz w:val="24"/>
          <w:szCs w:val="24"/>
          <w:rtl/>
        </w:rPr>
        <w:t>השגת</w:t>
      </w:r>
      <w:r w:rsidRPr="00262DF9">
        <w:rPr>
          <w:rFonts w:ascii="David" w:hAnsi="David" w:cs="David"/>
          <w:sz w:val="24"/>
          <w:szCs w:val="24"/>
          <w:rtl/>
        </w:rPr>
        <w:t xml:space="preserve"> </w:t>
      </w:r>
      <w:r w:rsidRPr="00262DF9">
        <w:rPr>
          <w:rFonts w:ascii="David" w:hAnsi="David" w:cs="David" w:hint="eastAsia"/>
          <w:sz w:val="24"/>
          <w:szCs w:val="24"/>
          <w:rtl/>
        </w:rPr>
        <w:t>עובדות</w:t>
      </w:r>
      <w:r w:rsidR="00E86EAF" w:rsidRPr="00262DF9">
        <w:rPr>
          <w:rFonts w:ascii="David" w:hAnsi="David" w:cs="David"/>
          <w:sz w:val="24"/>
          <w:szCs w:val="24"/>
          <w:rtl/>
        </w:rPr>
        <w:t xml:space="preserve"> בהליכים הללו</w:t>
      </w:r>
      <w:r w:rsidRPr="00262DF9">
        <w:rPr>
          <w:rFonts w:ascii="David" w:hAnsi="David" w:cs="David"/>
          <w:sz w:val="24"/>
          <w:szCs w:val="24"/>
          <w:rtl/>
        </w:rPr>
        <w:t>.</w:t>
      </w:r>
    </w:p>
    <w:p w14:paraId="3C2D05E7" w14:textId="63F147FB" w:rsidR="008023F0" w:rsidRPr="00262DF9" w:rsidRDefault="008023F0"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מנגד</w:t>
      </w:r>
      <w:r w:rsidR="004856C6" w:rsidRPr="00262DF9">
        <w:rPr>
          <w:rFonts w:ascii="David" w:hAnsi="David" w:cs="David"/>
          <w:sz w:val="24"/>
          <w:szCs w:val="24"/>
          <w:rtl/>
        </w:rPr>
        <w:t xml:space="preserve">, </w:t>
      </w:r>
      <w:r w:rsidR="00103EEF" w:rsidRPr="00262DF9">
        <w:rPr>
          <w:rFonts w:ascii="David" w:hAnsi="David" w:cs="David" w:hint="cs"/>
          <w:sz w:val="24"/>
          <w:szCs w:val="24"/>
          <w:rtl/>
        </w:rPr>
        <w:t>ו</w:t>
      </w:r>
      <w:r w:rsidR="004856C6" w:rsidRPr="00262DF9">
        <w:rPr>
          <w:rFonts w:ascii="David" w:hAnsi="David" w:cs="David" w:hint="eastAsia"/>
          <w:sz w:val="24"/>
          <w:szCs w:val="24"/>
          <w:rtl/>
        </w:rPr>
        <w:t>בניגוד</w:t>
      </w:r>
      <w:r w:rsidR="004856C6" w:rsidRPr="00262DF9">
        <w:rPr>
          <w:rFonts w:ascii="David" w:hAnsi="David" w:cs="David"/>
          <w:sz w:val="24"/>
          <w:szCs w:val="24"/>
          <w:rtl/>
        </w:rPr>
        <w:t xml:space="preserve"> </w:t>
      </w:r>
      <w:r w:rsidR="004856C6" w:rsidRPr="00262DF9">
        <w:rPr>
          <w:rFonts w:ascii="David" w:hAnsi="David" w:cs="David" w:hint="eastAsia"/>
          <w:sz w:val="24"/>
          <w:szCs w:val="24"/>
          <w:rtl/>
        </w:rPr>
        <w:t>להצעות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השמרניות</w:t>
      </w:r>
      <w:r w:rsidR="004856C6" w:rsidRPr="00262DF9">
        <w:rPr>
          <w:rFonts w:ascii="David" w:hAnsi="David" w:cs="David"/>
          <w:sz w:val="24"/>
          <w:szCs w:val="24"/>
          <w:rtl/>
        </w:rPr>
        <w:t>,</w:t>
      </w:r>
      <w:r w:rsidRPr="00262DF9">
        <w:rPr>
          <w:rFonts w:ascii="David" w:hAnsi="David" w:cs="David"/>
          <w:sz w:val="24"/>
          <w:szCs w:val="24"/>
          <w:rtl/>
        </w:rPr>
        <w:t xml:space="preserve"> הסדרים בוני</w:t>
      </w:r>
      <w:r w:rsidR="003663AF" w:rsidRPr="00262DF9">
        <w:rPr>
          <w:rFonts w:ascii="David" w:hAnsi="David" w:cs="David" w:hint="cs"/>
          <w:sz w:val="24"/>
          <w:szCs w:val="24"/>
          <w:rtl/>
        </w:rPr>
        <w:t>-</w:t>
      </w:r>
      <w:r w:rsidRPr="00262DF9">
        <w:rPr>
          <w:rFonts w:ascii="David" w:hAnsi="David" w:cs="David"/>
          <w:sz w:val="24"/>
          <w:szCs w:val="24"/>
          <w:rtl/>
        </w:rPr>
        <w:t>הסכמות בחסות בית המשפט מותירים את שערי בית המשפט פתוחים</w:t>
      </w:r>
      <w:r w:rsidR="002E5CBA" w:rsidRPr="00262DF9">
        <w:rPr>
          <w:rFonts w:ascii="David" w:hAnsi="David" w:cs="David"/>
          <w:sz w:val="24"/>
          <w:szCs w:val="24"/>
          <w:rtl/>
        </w:rPr>
        <w:t>.</w:t>
      </w:r>
      <w:r w:rsidRPr="00262DF9">
        <w:rPr>
          <w:rFonts w:ascii="David" w:hAnsi="David" w:cs="David"/>
          <w:sz w:val="24"/>
          <w:szCs w:val="24"/>
          <w:rtl/>
        </w:rPr>
        <w:t xml:space="preserve"> </w:t>
      </w:r>
      <w:r w:rsidR="002E5CBA" w:rsidRPr="00262DF9">
        <w:rPr>
          <w:rFonts w:ascii="David" w:hAnsi="David" w:cs="David" w:hint="eastAsia"/>
          <w:sz w:val="24"/>
          <w:szCs w:val="24"/>
          <w:rtl/>
        </w:rPr>
        <w:t>הייעוץ</w:t>
      </w:r>
      <w:r w:rsidR="002E5CBA" w:rsidRPr="00262DF9">
        <w:rPr>
          <w:rFonts w:ascii="David" w:hAnsi="David" w:cs="David"/>
          <w:sz w:val="24"/>
          <w:szCs w:val="24"/>
          <w:rtl/>
        </w:rPr>
        <w:t xml:space="preserve"> המשפטי לממשלה שותף להם והם </w:t>
      </w:r>
      <w:r w:rsidRPr="00262DF9">
        <w:rPr>
          <w:rFonts w:ascii="David" w:hAnsi="David" w:cs="David" w:hint="eastAsia"/>
          <w:sz w:val="24"/>
          <w:szCs w:val="24"/>
          <w:rtl/>
        </w:rPr>
        <w:t>מפוקחים</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ידי</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בכך ניתן מענה לחששות מפני פגיעה בשלטון החוק </w:t>
      </w:r>
      <w:r w:rsidR="00A72B69" w:rsidRPr="00262DF9">
        <w:rPr>
          <w:rFonts w:ascii="David" w:hAnsi="David" w:cs="David" w:hint="eastAsia"/>
          <w:sz w:val="24"/>
          <w:szCs w:val="24"/>
          <w:rtl/>
        </w:rPr>
        <w:t>וב</w:t>
      </w:r>
      <w:r w:rsidRPr="00262DF9">
        <w:rPr>
          <w:rFonts w:ascii="David" w:hAnsi="David" w:cs="David" w:hint="eastAsia"/>
          <w:sz w:val="24"/>
          <w:szCs w:val="24"/>
          <w:rtl/>
        </w:rPr>
        <w:t>זכויות</w:t>
      </w:r>
      <w:r w:rsidRPr="00262DF9">
        <w:rPr>
          <w:rFonts w:ascii="David" w:hAnsi="David" w:cs="David"/>
          <w:sz w:val="24"/>
          <w:szCs w:val="24"/>
          <w:rtl/>
        </w:rPr>
        <w:t xml:space="preserve"> </w:t>
      </w:r>
      <w:r w:rsidRPr="00262DF9">
        <w:rPr>
          <w:rFonts w:ascii="David" w:hAnsi="David" w:cs="David" w:hint="eastAsia"/>
          <w:sz w:val="24"/>
          <w:szCs w:val="24"/>
          <w:rtl/>
        </w:rPr>
        <w:t>אדם</w:t>
      </w:r>
      <w:r w:rsidRPr="00262DF9">
        <w:rPr>
          <w:rFonts w:ascii="David" w:hAnsi="David" w:cs="David"/>
          <w:sz w:val="24"/>
          <w:szCs w:val="24"/>
          <w:rtl/>
        </w:rPr>
        <w:t xml:space="preserve"> </w:t>
      </w:r>
      <w:r w:rsidRPr="00262DF9">
        <w:rPr>
          <w:rFonts w:ascii="David" w:hAnsi="David" w:cs="David" w:hint="eastAsia"/>
          <w:sz w:val="24"/>
          <w:szCs w:val="24"/>
          <w:rtl/>
        </w:rPr>
        <w:t>ו</w:t>
      </w:r>
      <w:r w:rsidR="003663AF" w:rsidRPr="00262DF9">
        <w:rPr>
          <w:rFonts w:ascii="David" w:hAnsi="David" w:cs="David" w:hint="cs"/>
          <w:sz w:val="24"/>
          <w:szCs w:val="24"/>
          <w:rtl/>
        </w:rPr>
        <w:t>ל</w:t>
      </w:r>
      <w:r w:rsidR="00A72B69" w:rsidRPr="00262DF9">
        <w:rPr>
          <w:rFonts w:ascii="David" w:hAnsi="David" w:cs="David" w:hint="eastAsia"/>
          <w:sz w:val="24"/>
          <w:szCs w:val="24"/>
          <w:rtl/>
        </w:rPr>
        <w:t>צורך</w:t>
      </w:r>
      <w:r w:rsidR="00A72B69" w:rsidRPr="00262DF9">
        <w:rPr>
          <w:rFonts w:ascii="David" w:hAnsi="David" w:cs="David"/>
          <w:sz w:val="24"/>
          <w:szCs w:val="24"/>
          <w:rtl/>
        </w:rPr>
        <w:t xml:space="preserve"> להגן על </w:t>
      </w:r>
      <w:r w:rsidRPr="00262DF9">
        <w:rPr>
          <w:rFonts w:ascii="David" w:hAnsi="David" w:cs="David" w:hint="eastAsia"/>
          <w:sz w:val="24"/>
          <w:szCs w:val="24"/>
          <w:rtl/>
        </w:rPr>
        <w:t>זכויות</w:t>
      </w:r>
      <w:r w:rsidRPr="00262DF9">
        <w:rPr>
          <w:rFonts w:ascii="David" w:hAnsi="David" w:cs="David"/>
          <w:sz w:val="24"/>
          <w:szCs w:val="24"/>
          <w:rtl/>
        </w:rPr>
        <w:t xml:space="preserve"> </w:t>
      </w:r>
      <w:r w:rsidRPr="00262DF9">
        <w:rPr>
          <w:rFonts w:ascii="David" w:hAnsi="David" w:cs="David" w:hint="eastAsia"/>
          <w:sz w:val="24"/>
          <w:szCs w:val="24"/>
          <w:rtl/>
        </w:rPr>
        <w:t>מיעוטים</w:t>
      </w:r>
      <w:r w:rsidRPr="00262DF9">
        <w:rPr>
          <w:rFonts w:ascii="David" w:hAnsi="David" w:cs="David"/>
          <w:sz w:val="24"/>
          <w:szCs w:val="24"/>
          <w:rtl/>
        </w:rPr>
        <w:t xml:space="preserve">, </w:t>
      </w:r>
      <w:r w:rsidRPr="00262DF9">
        <w:rPr>
          <w:rFonts w:ascii="David" w:hAnsi="David" w:cs="David" w:hint="eastAsia"/>
          <w:sz w:val="24"/>
          <w:szCs w:val="24"/>
          <w:rtl/>
        </w:rPr>
        <w:t>חששות</w:t>
      </w:r>
      <w:r w:rsidRPr="00262DF9">
        <w:rPr>
          <w:rFonts w:ascii="David" w:hAnsi="David" w:cs="David"/>
          <w:sz w:val="24"/>
          <w:szCs w:val="24"/>
          <w:rtl/>
        </w:rPr>
        <w:t xml:space="preserve"> </w:t>
      </w:r>
      <w:r w:rsidR="006B086D" w:rsidRPr="00262DF9">
        <w:rPr>
          <w:rFonts w:ascii="David" w:hAnsi="David" w:cs="David" w:hint="cs"/>
          <w:sz w:val="24"/>
          <w:szCs w:val="24"/>
          <w:rtl/>
        </w:rPr>
        <w:t>המתעוררים נוכח ה</w:t>
      </w:r>
      <w:r w:rsidRPr="00262DF9">
        <w:rPr>
          <w:rFonts w:ascii="David" w:hAnsi="David" w:cs="David" w:hint="eastAsia"/>
          <w:sz w:val="24"/>
          <w:szCs w:val="24"/>
          <w:rtl/>
        </w:rPr>
        <w:t>חלופה</w:t>
      </w:r>
      <w:r w:rsidRPr="00262DF9">
        <w:rPr>
          <w:rFonts w:ascii="David" w:hAnsi="David" w:cs="David"/>
          <w:sz w:val="24"/>
          <w:szCs w:val="24"/>
          <w:rtl/>
        </w:rPr>
        <w:t xml:space="preserve"> </w:t>
      </w:r>
      <w:r w:rsidRPr="00262DF9">
        <w:rPr>
          <w:rFonts w:ascii="David" w:hAnsi="David" w:cs="David" w:hint="eastAsia"/>
          <w:sz w:val="24"/>
          <w:szCs w:val="24"/>
          <w:rtl/>
        </w:rPr>
        <w:t>השמרנית</w:t>
      </w:r>
      <w:r w:rsidR="003663AF"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המבקשת</w:t>
      </w:r>
      <w:r w:rsidRPr="00262DF9">
        <w:rPr>
          <w:rFonts w:ascii="David" w:hAnsi="David" w:cs="David"/>
          <w:sz w:val="24"/>
          <w:szCs w:val="24"/>
          <w:rtl/>
        </w:rPr>
        <w:t xml:space="preserve"> </w:t>
      </w:r>
      <w:r w:rsidRPr="00262DF9">
        <w:rPr>
          <w:rFonts w:ascii="David" w:hAnsi="David" w:cs="David" w:hint="eastAsia"/>
          <w:sz w:val="24"/>
          <w:szCs w:val="24"/>
          <w:rtl/>
        </w:rPr>
        <w:t>ל</w:t>
      </w:r>
      <w:r w:rsidR="004856C6" w:rsidRPr="00262DF9">
        <w:rPr>
          <w:rFonts w:ascii="David" w:hAnsi="David" w:cs="David" w:hint="eastAsia"/>
          <w:sz w:val="24"/>
          <w:szCs w:val="24"/>
          <w:rtl/>
        </w:rPr>
        <w:t>נעול</w:t>
      </w:r>
      <w:r w:rsidR="004138F3"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שערי בג</w:t>
      </w:r>
      <w:r w:rsidR="003663AF" w:rsidRPr="00262DF9">
        <w:rPr>
          <w:rFonts w:ascii="David" w:hAnsi="David" w:cs="David" w:hint="cs"/>
          <w:sz w:val="24"/>
          <w:szCs w:val="24"/>
          <w:rtl/>
        </w:rPr>
        <w:t>"</w:t>
      </w:r>
      <w:r w:rsidRPr="00262DF9">
        <w:rPr>
          <w:rFonts w:ascii="David" w:hAnsi="David" w:cs="David"/>
          <w:sz w:val="24"/>
          <w:szCs w:val="24"/>
          <w:rtl/>
        </w:rPr>
        <w:t xml:space="preserve">ץ </w:t>
      </w:r>
      <w:r w:rsidRPr="00262DF9">
        <w:rPr>
          <w:rFonts w:ascii="David" w:hAnsi="David" w:cs="David" w:hint="eastAsia"/>
          <w:sz w:val="24"/>
          <w:szCs w:val="24"/>
          <w:rtl/>
        </w:rPr>
        <w:t>או</w:t>
      </w:r>
      <w:r w:rsidRPr="00262DF9">
        <w:rPr>
          <w:rFonts w:ascii="David" w:hAnsi="David" w:cs="David"/>
          <w:sz w:val="24"/>
          <w:szCs w:val="24"/>
          <w:rtl/>
        </w:rPr>
        <w:t xml:space="preserve"> למצער לצמצם באופן </w:t>
      </w:r>
      <w:r w:rsidR="003663AF" w:rsidRPr="00262DF9">
        <w:rPr>
          <w:rFonts w:ascii="David" w:hAnsi="David" w:cs="David" w:hint="cs"/>
          <w:sz w:val="24"/>
          <w:szCs w:val="24"/>
          <w:rtl/>
        </w:rPr>
        <w:t>ניכר</w:t>
      </w:r>
      <w:r w:rsidR="003663AF" w:rsidRPr="00262DF9">
        <w:rPr>
          <w:rFonts w:ascii="David" w:hAnsi="David" w:cs="David"/>
          <w:sz w:val="24"/>
          <w:szCs w:val="24"/>
          <w:rtl/>
        </w:rPr>
        <w:t xml:space="preserve"> </w:t>
      </w:r>
      <w:r w:rsidRPr="00262DF9">
        <w:rPr>
          <w:rFonts w:ascii="David" w:hAnsi="David" w:cs="David"/>
          <w:sz w:val="24"/>
          <w:szCs w:val="24"/>
          <w:rtl/>
        </w:rPr>
        <w:t xml:space="preserve">את הנושאים המובאים </w:t>
      </w:r>
      <w:r w:rsidRPr="00262DF9">
        <w:rPr>
          <w:rFonts w:ascii="David" w:hAnsi="David" w:cs="David" w:hint="eastAsia"/>
          <w:sz w:val="24"/>
          <w:szCs w:val="24"/>
          <w:rtl/>
        </w:rPr>
        <w:t>בפניו</w:t>
      </w:r>
      <w:r w:rsidRPr="00262DF9">
        <w:rPr>
          <w:rFonts w:ascii="David" w:hAnsi="David" w:cs="David"/>
          <w:sz w:val="24"/>
          <w:szCs w:val="24"/>
          <w:rtl/>
        </w:rPr>
        <w:t xml:space="preserve">. </w:t>
      </w:r>
    </w:p>
    <w:p w14:paraId="1A7D325B" w14:textId="309E55A1" w:rsidR="004970CE" w:rsidRPr="00262DF9" w:rsidRDefault="00A72B69"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זאת</w:t>
      </w:r>
      <w:r w:rsidRPr="00262DF9">
        <w:rPr>
          <w:rFonts w:ascii="David" w:hAnsi="David" w:cs="David"/>
          <w:sz w:val="24"/>
          <w:szCs w:val="24"/>
          <w:rtl/>
        </w:rPr>
        <w:t xml:space="preserve"> </w:t>
      </w:r>
      <w:r w:rsidRPr="00262DF9">
        <w:rPr>
          <w:rFonts w:ascii="David" w:hAnsi="David" w:cs="David" w:hint="eastAsia"/>
          <w:sz w:val="24"/>
          <w:szCs w:val="24"/>
          <w:rtl/>
        </w:rPr>
        <w:t>ועוד</w:t>
      </w:r>
      <w:r w:rsidR="00103EEF" w:rsidRPr="00262DF9">
        <w:rPr>
          <w:rFonts w:ascii="David" w:hAnsi="David" w:cs="David" w:hint="cs"/>
          <w:sz w:val="24"/>
          <w:szCs w:val="24"/>
          <w:rtl/>
        </w:rPr>
        <w:t>,</w:t>
      </w:r>
      <w:r w:rsidRPr="00262DF9">
        <w:rPr>
          <w:rFonts w:ascii="David" w:hAnsi="David" w:cs="David"/>
          <w:sz w:val="24"/>
          <w:szCs w:val="24"/>
          <w:rtl/>
        </w:rPr>
        <w:t xml:space="preserve"> </w:t>
      </w:r>
      <w:r w:rsidR="004856C6" w:rsidRPr="00262DF9">
        <w:rPr>
          <w:rFonts w:ascii="David" w:hAnsi="David" w:cs="David" w:hint="eastAsia"/>
          <w:sz w:val="24"/>
          <w:szCs w:val="24"/>
          <w:rtl/>
        </w:rPr>
        <w:t>המודל</w:t>
      </w:r>
      <w:r w:rsidR="004856C6" w:rsidRPr="00262DF9">
        <w:rPr>
          <w:rFonts w:ascii="David" w:hAnsi="David" w:cs="David"/>
          <w:sz w:val="24"/>
          <w:szCs w:val="24"/>
          <w:rtl/>
        </w:rPr>
        <w:t xml:space="preserve"> המוצע במאמר הנוכחי </w:t>
      </w:r>
      <w:r w:rsidR="003663AF" w:rsidRPr="00262DF9">
        <w:rPr>
          <w:rFonts w:ascii="David" w:hAnsi="David" w:cs="David" w:hint="cs"/>
          <w:sz w:val="24"/>
          <w:szCs w:val="24"/>
          <w:rtl/>
        </w:rPr>
        <w:t xml:space="preserve">מביא </w:t>
      </w:r>
      <w:r w:rsidR="00103EEF" w:rsidRPr="00262DF9">
        <w:rPr>
          <w:rFonts w:ascii="David" w:hAnsi="David" w:cs="David" w:hint="cs"/>
          <w:sz w:val="24"/>
          <w:szCs w:val="24"/>
          <w:rtl/>
        </w:rPr>
        <w:t>בחשבון את</w:t>
      </w:r>
      <w:r w:rsidR="00CC211A" w:rsidRPr="00262DF9">
        <w:rPr>
          <w:rFonts w:ascii="David" w:hAnsi="David" w:cs="David"/>
          <w:sz w:val="24"/>
          <w:szCs w:val="24"/>
          <w:rtl/>
        </w:rPr>
        <w:t xml:space="preserve"> </w:t>
      </w:r>
      <w:r w:rsidR="00103EEF" w:rsidRPr="00262DF9">
        <w:rPr>
          <w:rFonts w:ascii="David" w:hAnsi="David" w:cs="David" w:hint="cs"/>
          <w:sz w:val="24"/>
          <w:szCs w:val="24"/>
          <w:rtl/>
        </w:rPr>
        <w:t>ה</w:t>
      </w:r>
      <w:r w:rsidR="004856C6" w:rsidRPr="00262DF9">
        <w:rPr>
          <w:rFonts w:ascii="David" w:hAnsi="David" w:cs="David" w:hint="eastAsia"/>
          <w:sz w:val="24"/>
          <w:szCs w:val="24"/>
          <w:rtl/>
        </w:rPr>
        <w:t>חששות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שמעוררים</w:t>
      </w:r>
      <w:r w:rsidR="004856C6" w:rsidRPr="00262DF9">
        <w:rPr>
          <w:rFonts w:ascii="David" w:hAnsi="David" w:cs="David"/>
          <w:sz w:val="24"/>
          <w:szCs w:val="24"/>
          <w:rtl/>
        </w:rPr>
        <w:t xml:space="preserve"> </w:t>
      </w:r>
      <w:r w:rsidR="004856C6" w:rsidRPr="00262DF9">
        <w:rPr>
          <w:rFonts w:ascii="David" w:hAnsi="David" w:cs="David" w:hint="eastAsia"/>
          <w:sz w:val="24"/>
          <w:szCs w:val="24"/>
          <w:rtl/>
        </w:rPr>
        <w:t>הליכי</w:t>
      </w:r>
      <w:r w:rsidR="004856C6" w:rsidRPr="00262DF9">
        <w:rPr>
          <w:rFonts w:ascii="David" w:hAnsi="David" w:cs="David"/>
          <w:sz w:val="24"/>
          <w:szCs w:val="24"/>
          <w:rtl/>
        </w:rPr>
        <w:t xml:space="preserve"> </w:t>
      </w:r>
      <w:r w:rsidR="004856C6" w:rsidRPr="00262DF9">
        <w:rPr>
          <w:rFonts w:ascii="David" w:hAnsi="David" w:cs="David" w:hint="eastAsia"/>
          <w:sz w:val="24"/>
          <w:szCs w:val="24"/>
          <w:rtl/>
        </w:rPr>
        <w:t>גישור</w:t>
      </w:r>
      <w:r w:rsidR="004856C6" w:rsidRPr="00262DF9">
        <w:rPr>
          <w:rFonts w:ascii="David" w:hAnsi="David" w:cs="David"/>
          <w:sz w:val="24"/>
          <w:szCs w:val="24"/>
          <w:rtl/>
        </w:rPr>
        <w:t xml:space="preserve"> </w:t>
      </w:r>
      <w:r w:rsidR="004856C6" w:rsidRPr="00262DF9">
        <w:rPr>
          <w:rFonts w:ascii="David" w:hAnsi="David" w:cs="David" w:hint="eastAsia"/>
          <w:sz w:val="24"/>
          <w:szCs w:val="24"/>
          <w:rtl/>
        </w:rPr>
        <w:t>ובניית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הסכמות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בכלל</w:t>
      </w:r>
      <w:r w:rsidR="00B715AA" w:rsidRPr="00262DF9">
        <w:rPr>
          <w:rFonts w:ascii="David" w:hAnsi="David" w:cs="David" w:hint="cs"/>
          <w:sz w:val="24"/>
          <w:szCs w:val="24"/>
          <w:rtl/>
        </w:rPr>
        <w:t xml:space="preserve">, ובפרט נוכח העובדה </w:t>
      </w:r>
      <w:r w:rsidR="003663AF" w:rsidRPr="00262DF9">
        <w:rPr>
          <w:rFonts w:ascii="David" w:hAnsi="David" w:cs="David" w:hint="cs"/>
          <w:sz w:val="24"/>
          <w:szCs w:val="24"/>
          <w:rtl/>
        </w:rPr>
        <w:t>ש</w:t>
      </w:r>
      <w:r w:rsidR="00B715AA" w:rsidRPr="00262DF9">
        <w:rPr>
          <w:rFonts w:ascii="David" w:hAnsi="David" w:cs="David"/>
          <w:sz w:val="24"/>
          <w:szCs w:val="24"/>
          <w:rtl/>
        </w:rPr>
        <w:t>הליך בניית הסכמות קונבנציונלי הממוקד בצדדים המקורי</w:t>
      </w:r>
      <w:r w:rsidR="00B715AA" w:rsidRPr="00262DF9">
        <w:rPr>
          <w:rFonts w:ascii="David" w:hAnsi="David" w:cs="David" w:hint="cs"/>
          <w:sz w:val="24"/>
          <w:szCs w:val="24"/>
          <w:rtl/>
        </w:rPr>
        <w:t>י</w:t>
      </w:r>
      <w:r w:rsidR="00B715AA" w:rsidRPr="00262DF9">
        <w:rPr>
          <w:rFonts w:ascii="David" w:hAnsi="David" w:cs="David"/>
          <w:sz w:val="24"/>
          <w:szCs w:val="24"/>
          <w:rtl/>
        </w:rPr>
        <w:t>ם להליך שונה בעניינים רבים מהליך של בניית הסכמות בעניינים ציבורי</w:t>
      </w:r>
      <w:r w:rsidR="003663AF" w:rsidRPr="00262DF9">
        <w:rPr>
          <w:rFonts w:ascii="David" w:hAnsi="David" w:cs="David" w:hint="cs"/>
          <w:sz w:val="24"/>
          <w:szCs w:val="24"/>
          <w:rtl/>
        </w:rPr>
        <w:t>י</w:t>
      </w:r>
      <w:r w:rsidR="00B715AA" w:rsidRPr="00262DF9">
        <w:rPr>
          <w:rFonts w:ascii="David" w:hAnsi="David" w:cs="David"/>
          <w:sz w:val="24"/>
          <w:szCs w:val="24"/>
          <w:rtl/>
        </w:rPr>
        <w:t>ם</w:t>
      </w:r>
      <w:r w:rsidR="00B715AA" w:rsidRPr="00262DF9">
        <w:rPr>
          <w:rFonts w:ascii="David" w:hAnsi="David" w:cs="David" w:hint="cs"/>
          <w:sz w:val="24"/>
          <w:szCs w:val="24"/>
          <w:rtl/>
        </w:rPr>
        <w:t>.</w:t>
      </w:r>
      <w:r w:rsidR="004856C6" w:rsidRPr="00262DF9">
        <w:rPr>
          <w:rFonts w:ascii="David" w:hAnsi="David" w:cs="David"/>
          <w:sz w:val="24"/>
          <w:szCs w:val="24"/>
          <w:rtl/>
        </w:rPr>
        <w:t xml:space="preserve"> </w:t>
      </w:r>
      <w:r w:rsidR="00604561" w:rsidRPr="00262DF9">
        <w:rPr>
          <w:rFonts w:ascii="David" w:hAnsi="David" w:cs="David" w:hint="eastAsia"/>
          <w:sz w:val="24"/>
          <w:szCs w:val="24"/>
          <w:rtl/>
        </w:rPr>
        <w:t>כפי</w:t>
      </w:r>
      <w:r w:rsidR="00604561" w:rsidRPr="00262DF9">
        <w:rPr>
          <w:rFonts w:ascii="David" w:hAnsi="David" w:cs="David"/>
          <w:sz w:val="24"/>
          <w:szCs w:val="24"/>
          <w:rtl/>
        </w:rPr>
        <w:t xml:space="preserve"> </w:t>
      </w:r>
      <w:r w:rsidR="00B715AA" w:rsidRPr="00262DF9">
        <w:rPr>
          <w:rFonts w:ascii="David" w:hAnsi="David" w:cs="David" w:hint="cs"/>
          <w:sz w:val="24"/>
          <w:szCs w:val="24"/>
          <w:rtl/>
        </w:rPr>
        <w:t>שיוצג</w:t>
      </w:r>
      <w:r w:rsidR="00604561" w:rsidRPr="00262DF9">
        <w:rPr>
          <w:rFonts w:ascii="David" w:hAnsi="David" w:cs="David"/>
          <w:sz w:val="24"/>
          <w:szCs w:val="24"/>
          <w:rtl/>
        </w:rPr>
        <w:t xml:space="preserve"> להלן</w:t>
      </w:r>
      <w:r w:rsidR="00B715AA" w:rsidRPr="00262DF9">
        <w:rPr>
          <w:rFonts w:ascii="David" w:hAnsi="David" w:cs="David" w:hint="cs"/>
          <w:sz w:val="24"/>
          <w:szCs w:val="24"/>
          <w:rtl/>
        </w:rPr>
        <w:t>,</w:t>
      </w:r>
      <w:r w:rsidR="00604561" w:rsidRPr="00262DF9">
        <w:rPr>
          <w:rFonts w:ascii="David" w:hAnsi="David" w:cs="David"/>
          <w:sz w:val="24"/>
          <w:szCs w:val="24"/>
          <w:rtl/>
        </w:rPr>
        <w:t xml:space="preserve"> </w:t>
      </w:r>
      <w:r w:rsidR="00B715AA" w:rsidRPr="00262DF9">
        <w:rPr>
          <w:rFonts w:ascii="David" w:hAnsi="David" w:cs="David" w:hint="cs"/>
          <w:sz w:val="24"/>
          <w:szCs w:val="24"/>
          <w:rtl/>
        </w:rPr>
        <w:t>המודל המוצע</w:t>
      </w:r>
      <w:r w:rsidR="00604561" w:rsidRPr="00262DF9">
        <w:rPr>
          <w:rFonts w:ascii="David" w:hAnsi="David" w:cs="David"/>
          <w:sz w:val="24"/>
          <w:szCs w:val="24"/>
          <w:rtl/>
        </w:rPr>
        <w:t xml:space="preserve"> מ</w:t>
      </w:r>
      <w:r w:rsidR="00B715AA" w:rsidRPr="00262DF9">
        <w:rPr>
          <w:rFonts w:ascii="David" w:hAnsi="David" w:cs="David" w:hint="cs"/>
          <w:sz w:val="24"/>
          <w:szCs w:val="24"/>
          <w:rtl/>
        </w:rPr>
        <w:t>כ</w:t>
      </w:r>
      <w:r w:rsidR="00604561" w:rsidRPr="00262DF9">
        <w:rPr>
          <w:rFonts w:ascii="David" w:hAnsi="David" w:cs="David" w:hint="eastAsia"/>
          <w:sz w:val="24"/>
          <w:szCs w:val="24"/>
          <w:rtl/>
        </w:rPr>
        <w:t>יל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כמה</w:t>
      </w:r>
      <w:r w:rsidR="00604561" w:rsidRPr="00262DF9">
        <w:rPr>
          <w:rFonts w:ascii="David" w:hAnsi="David" w:cs="David"/>
          <w:sz w:val="24"/>
          <w:szCs w:val="24"/>
          <w:rtl/>
        </w:rPr>
        <w:t xml:space="preserve"> </w:t>
      </w:r>
      <w:r w:rsidR="00604561" w:rsidRPr="00262DF9">
        <w:rPr>
          <w:rFonts w:ascii="David" w:hAnsi="David" w:cs="David" w:hint="eastAsia"/>
          <w:sz w:val="24"/>
          <w:szCs w:val="24"/>
          <w:rtl/>
        </w:rPr>
        <w:t>רכיבים</w:t>
      </w:r>
      <w:r w:rsidR="00604561" w:rsidRPr="00262DF9">
        <w:rPr>
          <w:rFonts w:ascii="David" w:hAnsi="David" w:cs="David"/>
          <w:sz w:val="24"/>
          <w:szCs w:val="24"/>
          <w:rtl/>
        </w:rPr>
        <w:t xml:space="preserve"> </w:t>
      </w:r>
      <w:r w:rsidR="00604561" w:rsidRPr="00262DF9">
        <w:rPr>
          <w:rFonts w:ascii="David" w:hAnsi="David" w:cs="David" w:hint="eastAsia"/>
          <w:sz w:val="24"/>
          <w:szCs w:val="24"/>
          <w:rtl/>
        </w:rPr>
        <w:t>שנועדו</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להקהות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חששות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אלה</w:t>
      </w:r>
      <w:r w:rsidR="00103EEF" w:rsidRPr="00262DF9">
        <w:rPr>
          <w:rFonts w:ascii="David" w:hAnsi="David" w:cs="David" w:hint="cs"/>
          <w:sz w:val="24"/>
          <w:szCs w:val="24"/>
          <w:rtl/>
        </w:rPr>
        <w:t xml:space="preserve">. </w:t>
      </w:r>
      <w:r w:rsidR="004856C6" w:rsidRPr="00262DF9">
        <w:rPr>
          <w:rFonts w:ascii="David" w:hAnsi="David" w:cs="David" w:hint="eastAsia"/>
          <w:sz w:val="24"/>
          <w:szCs w:val="24"/>
          <w:rtl/>
        </w:rPr>
        <w:t>כך</w:t>
      </w:r>
      <w:r w:rsidR="00103EEF" w:rsidRPr="00262DF9">
        <w:rPr>
          <w:rFonts w:ascii="David" w:hAnsi="David" w:cs="David" w:hint="cs"/>
          <w:sz w:val="24"/>
          <w:szCs w:val="24"/>
          <w:rtl/>
        </w:rPr>
        <w:t>,</w:t>
      </w:r>
      <w:r w:rsidR="004856C6" w:rsidRPr="00262DF9">
        <w:rPr>
          <w:rFonts w:ascii="David" w:hAnsi="David" w:cs="David"/>
          <w:sz w:val="24"/>
          <w:szCs w:val="24"/>
          <w:rtl/>
        </w:rPr>
        <w:t xml:space="preserve"> למשל, האפשרות של הגוף</w:t>
      </w:r>
      <w:r w:rsidR="00103EEF" w:rsidRPr="00262DF9">
        <w:rPr>
          <w:rFonts w:ascii="David" w:hAnsi="David" w:cs="David" w:hint="cs"/>
          <w:sz w:val="24"/>
          <w:szCs w:val="24"/>
          <w:rtl/>
        </w:rPr>
        <w:t xml:space="preserve"> האמון על בניית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ההסכמות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להזמין</w:t>
      </w:r>
      <w:r w:rsidR="004856C6" w:rsidRPr="00262DF9">
        <w:rPr>
          <w:rFonts w:ascii="David" w:hAnsi="David" w:cs="David"/>
          <w:sz w:val="24"/>
          <w:szCs w:val="24"/>
          <w:rtl/>
        </w:rPr>
        <w:t xml:space="preserve"> </w:t>
      </w:r>
      <w:r w:rsidR="004856C6" w:rsidRPr="00262DF9">
        <w:rPr>
          <w:rFonts w:ascii="David" w:hAnsi="David" w:cs="David" w:hint="eastAsia"/>
          <w:sz w:val="24"/>
          <w:szCs w:val="24"/>
          <w:rtl/>
        </w:rPr>
        <w:t>שחקנים</w:t>
      </w:r>
      <w:r w:rsidR="004856C6" w:rsidRPr="00262DF9">
        <w:rPr>
          <w:rFonts w:ascii="David" w:hAnsi="David" w:cs="David"/>
          <w:sz w:val="24"/>
          <w:szCs w:val="24"/>
          <w:rtl/>
        </w:rPr>
        <w:t xml:space="preserve"> </w:t>
      </w:r>
      <w:r w:rsidR="004856C6" w:rsidRPr="00262DF9">
        <w:rPr>
          <w:rFonts w:ascii="David" w:hAnsi="David" w:cs="David" w:hint="eastAsia"/>
          <w:sz w:val="24"/>
          <w:szCs w:val="24"/>
          <w:rtl/>
        </w:rPr>
        <w:t>נוספים</w:t>
      </w:r>
      <w:r w:rsidR="003663AF" w:rsidRPr="00262DF9">
        <w:rPr>
          <w:rFonts w:ascii="David" w:hAnsi="David" w:cs="David" w:hint="cs"/>
          <w:sz w:val="24"/>
          <w:szCs w:val="24"/>
          <w:rtl/>
        </w:rPr>
        <w:t>,</w:t>
      </w:r>
      <w:r w:rsidR="004856C6" w:rsidRPr="00262DF9">
        <w:rPr>
          <w:rFonts w:ascii="David" w:hAnsi="David" w:cs="David"/>
          <w:sz w:val="24"/>
          <w:szCs w:val="24"/>
          <w:rtl/>
        </w:rPr>
        <w:t xml:space="preserve"> </w:t>
      </w:r>
      <w:r w:rsidR="004856C6" w:rsidRPr="00262DF9">
        <w:rPr>
          <w:rFonts w:ascii="David" w:hAnsi="David" w:cs="David" w:hint="eastAsia"/>
          <w:sz w:val="24"/>
          <w:szCs w:val="24"/>
          <w:rtl/>
        </w:rPr>
        <w:t>שלא</w:t>
      </w:r>
      <w:r w:rsidR="004856C6" w:rsidRPr="00262DF9">
        <w:rPr>
          <w:rFonts w:ascii="David" w:hAnsi="David" w:cs="David"/>
          <w:sz w:val="24"/>
          <w:szCs w:val="24"/>
          <w:rtl/>
        </w:rPr>
        <w:t xml:space="preserve"> </w:t>
      </w:r>
      <w:r w:rsidR="004856C6" w:rsidRPr="00262DF9">
        <w:rPr>
          <w:rFonts w:ascii="David" w:hAnsi="David" w:cs="David" w:hint="eastAsia"/>
          <w:sz w:val="24"/>
          <w:szCs w:val="24"/>
          <w:rtl/>
        </w:rPr>
        <w:t>היו</w:t>
      </w:r>
      <w:r w:rsidR="004856C6" w:rsidRPr="00262DF9">
        <w:rPr>
          <w:rFonts w:ascii="David" w:hAnsi="David" w:cs="David"/>
          <w:sz w:val="24"/>
          <w:szCs w:val="24"/>
          <w:rtl/>
        </w:rPr>
        <w:t xml:space="preserve"> </w:t>
      </w:r>
      <w:r w:rsidR="004856C6" w:rsidRPr="00262DF9">
        <w:rPr>
          <w:rFonts w:ascii="David" w:hAnsi="David" w:cs="David" w:hint="eastAsia"/>
          <w:sz w:val="24"/>
          <w:szCs w:val="24"/>
          <w:rtl/>
        </w:rPr>
        <w:t>חלק</w:t>
      </w:r>
      <w:r w:rsidR="004856C6" w:rsidRPr="00262DF9">
        <w:rPr>
          <w:rFonts w:ascii="David" w:hAnsi="David" w:cs="David"/>
          <w:sz w:val="24"/>
          <w:szCs w:val="24"/>
          <w:rtl/>
        </w:rPr>
        <w:t xml:space="preserve"> </w:t>
      </w:r>
      <w:r w:rsidR="004856C6" w:rsidRPr="00262DF9">
        <w:rPr>
          <w:rFonts w:ascii="David" w:hAnsi="David" w:cs="David" w:hint="eastAsia"/>
          <w:sz w:val="24"/>
          <w:szCs w:val="24"/>
          <w:rtl/>
        </w:rPr>
        <w:t>להליך</w:t>
      </w:r>
      <w:r w:rsidR="00103EEF" w:rsidRPr="00262DF9">
        <w:rPr>
          <w:rFonts w:ascii="David" w:hAnsi="David" w:cs="David" w:hint="cs"/>
          <w:sz w:val="24"/>
          <w:szCs w:val="24"/>
          <w:rtl/>
        </w:rPr>
        <w:t xml:space="preserve"> המשפטי</w:t>
      </w:r>
      <w:r w:rsidR="004138F3" w:rsidRPr="00262DF9">
        <w:rPr>
          <w:rFonts w:ascii="David" w:hAnsi="David" w:cs="David" w:hint="cs"/>
          <w:sz w:val="24"/>
          <w:szCs w:val="24"/>
          <w:rtl/>
        </w:rPr>
        <w:t xml:space="preserve"> </w:t>
      </w:r>
      <w:r w:rsidR="004856C6" w:rsidRPr="00262DF9">
        <w:rPr>
          <w:rFonts w:ascii="David" w:hAnsi="David" w:cs="David" w:hint="eastAsia"/>
          <w:sz w:val="24"/>
          <w:szCs w:val="24"/>
          <w:rtl/>
        </w:rPr>
        <w:t>ה</w:t>
      </w:r>
      <w:r w:rsidR="00103EEF" w:rsidRPr="00262DF9">
        <w:rPr>
          <w:rFonts w:ascii="David" w:hAnsi="David" w:cs="David" w:hint="cs"/>
          <w:sz w:val="24"/>
          <w:szCs w:val="24"/>
          <w:rtl/>
        </w:rPr>
        <w:t>"</w:t>
      </w:r>
      <w:r w:rsidR="004856C6" w:rsidRPr="00262DF9">
        <w:rPr>
          <w:rFonts w:ascii="David" w:hAnsi="David" w:cs="David" w:hint="eastAsia"/>
          <w:sz w:val="24"/>
          <w:szCs w:val="24"/>
          <w:rtl/>
        </w:rPr>
        <w:t>מקורי</w:t>
      </w:r>
      <w:r w:rsidR="00103EEF" w:rsidRPr="00262DF9">
        <w:rPr>
          <w:rFonts w:ascii="David" w:hAnsi="David" w:cs="David" w:hint="cs"/>
          <w:sz w:val="24"/>
          <w:szCs w:val="24"/>
          <w:rtl/>
        </w:rPr>
        <w:t>"</w:t>
      </w:r>
      <w:r w:rsidR="003663AF" w:rsidRPr="00262DF9">
        <w:rPr>
          <w:rFonts w:ascii="David" w:hAnsi="David" w:cs="David" w:hint="cs"/>
          <w:sz w:val="24"/>
          <w:szCs w:val="24"/>
          <w:rtl/>
        </w:rPr>
        <w:t>,</w:t>
      </w:r>
      <w:r w:rsidR="004856C6" w:rsidRPr="00262DF9">
        <w:rPr>
          <w:rFonts w:ascii="David" w:hAnsi="David" w:cs="David"/>
          <w:sz w:val="24"/>
          <w:szCs w:val="24"/>
          <w:rtl/>
        </w:rPr>
        <w:t xml:space="preserve"> עשויה </w:t>
      </w:r>
      <w:r w:rsidR="00EE0E43" w:rsidRPr="00262DF9">
        <w:rPr>
          <w:rFonts w:ascii="David" w:hAnsi="David" w:cs="David" w:hint="cs"/>
          <w:sz w:val="24"/>
          <w:szCs w:val="24"/>
          <w:rtl/>
        </w:rPr>
        <w:t>למתן</w:t>
      </w:r>
      <w:r w:rsidR="00EE0E43" w:rsidRPr="00262DF9">
        <w:rPr>
          <w:rFonts w:ascii="David" w:hAnsi="David" w:cs="David"/>
          <w:sz w:val="24"/>
          <w:szCs w:val="24"/>
          <w:rtl/>
        </w:rPr>
        <w:t xml:space="preserve"> </w:t>
      </w:r>
      <w:r w:rsidR="004856C6" w:rsidRPr="00262DF9">
        <w:rPr>
          <w:rFonts w:ascii="David" w:hAnsi="David" w:cs="David"/>
          <w:sz w:val="24"/>
          <w:szCs w:val="24"/>
          <w:rtl/>
        </w:rPr>
        <w:t xml:space="preserve">את החשש המופיע לעיתים בספרות העוסקת </w:t>
      </w:r>
      <w:r w:rsidR="004856C6" w:rsidRPr="00262DF9">
        <w:rPr>
          <w:rFonts w:ascii="David" w:hAnsi="David" w:cs="David" w:hint="eastAsia"/>
          <w:sz w:val="24"/>
          <w:szCs w:val="24"/>
          <w:rtl/>
        </w:rPr>
        <w:t>בגישור</w:t>
      </w:r>
      <w:r w:rsidR="004856C6" w:rsidRPr="00262DF9">
        <w:rPr>
          <w:rFonts w:ascii="David" w:hAnsi="David" w:cs="David"/>
          <w:sz w:val="24"/>
          <w:szCs w:val="24"/>
          <w:rtl/>
        </w:rPr>
        <w:t xml:space="preserve"> </w:t>
      </w:r>
      <w:r w:rsidR="004856C6" w:rsidRPr="00262DF9">
        <w:rPr>
          <w:rFonts w:ascii="David" w:hAnsi="David" w:cs="David" w:hint="eastAsia"/>
          <w:sz w:val="24"/>
          <w:szCs w:val="24"/>
          <w:rtl/>
        </w:rPr>
        <w:t>מפני</w:t>
      </w:r>
      <w:r w:rsidR="004856C6" w:rsidRPr="00262DF9">
        <w:rPr>
          <w:rFonts w:ascii="David" w:hAnsi="David" w:cs="David"/>
          <w:sz w:val="24"/>
          <w:szCs w:val="24"/>
          <w:rtl/>
        </w:rPr>
        <w:t xml:space="preserve"> </w:t>
      </w:r>
      <w:r w:rsidR="004856C6" w:rsidRPr="00262DF9">
        <w:rPr>
          <w:rFonts w:ascii="David" w:hAnsi="David" w:cs="David" w:hint="eastAsia"/>
          <w:sz w:val="24"/>
          <w:szCs w:val="24"/>
          <w:rtl/>
        </w:rPr>
        <w:t>ניצול</w:t>
      </w:r>
      <w:r w:rsidR="004856C6" w:rsidRPr="00262DF9">
        <w:rPr>
          <w:rFonts w:ascii="David" w:hAnsi="David" w:cs="David"/>
          <w:sz w:val="24"/>
          <w:szCs w:val="24"/>
          <w:rtl/>
        </w:rPr>
        <w:t xml:space="preserve"> </w:t>
      </w:r>
      <w:r w:rsidR="004856C6" w:rsidRPr="00262DF9">
        <w:rPr>
          <w:rFonts w:ascii="David" w:hAnsi="David" w:cs="David" w:hint="eastAsia"/>
          <w:sz w:val="24"/>
          <w:szCs w:val="24"/>
          <w:rtl/>
        </w:rPr>
        <w:t>של</w:t>
      </w:r>
      <w:r w:rsidR="004856C6" w:rsidRPr="00262DF9">
        <w:rPr>
          <w:rFonts w:ascii="David" w:hAnsi="David" w:cs="David"/>
          <w:sz w:val="24"/>
          <w:szCs w:val="24"/>
          <w:rtl/>
        </w:rPr>
        <w:t xml:space="preserve"> </w:t>
      </w:r>
      <w:r w:rsidR="004856C6" w:rsidRPr="00262DF9">
        <w:rPr>
          <w:rFonts w:ascii="David" w:hAnsi="David" w:cs="David" w:hint="eastAsia"/>
          <w:sz w:val="24"/>
          <w:szCs w:val="24"/>
          <w:rtl/>
        </w:rPr>
        <w:t>פערי</w:t>
      </w:r>
      <w:r w:rsidR="004856C6" w:rsidRPr="00262DF9">
        <w:rPr>
          <w:rFonts w:ascii="David" w:hAnsi="David" w:cs="David"/>
          <w:sz w:val="24"/>
          <w:szCs w:val="24"/>
          <w:rtl/>
        </w:rPr>
        <w:t xml:space="preserve"> </w:t>
      </w:r>
      <w:r w:rsidR="004856C6" w:rsidRPr="00262DF9">
        <w:rPr>
          <w:rFonts w:ascii="David" w:hAnsi="David" w:cs="David" w:hint="eastAsia"/>
          <w:sz w:val="24"/>
          <w:szCs w:val="24"/>
          <w:rtl/>
        </w:rPr>
        <w:t>כוחות</w:t>
      </w:r>
      <w:r w:rsidR="004856C6" w:rsidRPr="00262DF9">
        <w:rPr>
          <w:rFonts w:ascii="David" w:hAnsi="David" w:cs="David"/>
          <w:sz w:val="24"/>
          <w:szCs w:val="24"/>
          <w:rtl/>
        </w:rPr>
        <w:t xml:space="preserve"> </w:t>
      </w:r>
      <w:r w:rsidR="004856C6" w:rsidRPr="00262DF9">
        <w:rPr>
          <w:rFonts w:ascii="David" w:hAnsi="David" w:cs="David" w:hint="eastAsia"/>
          <w:sz w:val="24"/>
          <w:szCs w:val="24"/>
          <w:rtl/>
        </w:rPr>
        <w:t>בהליכים</w:t>
      </w:r>
      <w:r w:rsidR="004856C6" w:rsidRPr="00262DF9">
        <w:rPr>
          <w:rFonts w:ascii="David" w:hAnsi="David" w:cs="David"/>
          <w:sz w:val="24"/>
          <w:szCs w:val="24"/>
          <w:rtl/>
        </w:rPr>
        <w:t xml:space="preserve"> </w:t>
      </w:r>
      <w:r w:rsidR="004856C6" w:rsidRPr="00262DF9">
        <w:rPr>
          <w:rFonts w:ascii="David" w:hAnsi="David" w:cs="David" w:hint="eastAsia"/>
          <w:sz w:val="24"/>
          <w:szCs w:val="24"/>
          <w:rtl/>
        </w:rPr>
        <w:t>אלה</w:t>
      </w:r>
      <w:r w:rsidR="004856C6" w:rsidRPr="00262DF9">
        <w:rPr>
          <w:rFonts w:ascii="David" w:hAnsi="David" w:cs="David"/>
          <w:sz w:val="24"/>
          <w:szCs w:val="24"/>
          <w:rtl/>
        </w:rPr>
        <w:t>.</w:t>
      </w:r>
      <w:bookmarkStart w:id="35" w:name="_Ref168962810"/>
      <w:r w:rsidR="00604561" w:rsidRPr="00262DF9">
        <w:rPr>
          <w:rStyle w:val="a3"/>
          <w:rFonts w:ascii="David" w:hAnsi="David"/>
          <w:sz w:val="24"/>
          <w:szCs w:val="24"/>
          <w:rtl/>
        </w:rPr>
        <w:footnoteReference w:id="46"/>
      </w:r>
      <w:bookmarkEnd w:id="35"/>
      <w:r w:rsidR="004856C6" w:rsidRPr="00262DF9">
        <w:rPr>
          <w:rFonts w:ascii="David" w:hAnsi="David" w:cs="David"/>
          <w:sz w:val="24"/>
          <w:szCs w:val="24"/>
          <w:rtl/>
        </w:rPr>
        <w:t xml:space="preserve"> נוסף על כך,</w:t>
      </w:r>
      <w:r w:rsidR="00604561" w:rsidRPr="00262DF9">
        <w:rPr>
          <w:rFonts w:ascii="David" w:hAnsi="David" w:cs="David"/>
          <w:sz w:val="24"/>
          <w:szCs w:val="24"/>
          <w:rtl/>
        </w:rPr>
        <w:t xml:space="preserve"> בספרות העוסקת בגישור ובהליכים </w:t>
      </w:r>
      <w:r w:rsidRPr="00262DF9">
        <w:rPr>
          <w:rFonts w:ascii="David" w:hAnsi="David" w:cs="David" w:hint="eastAsia"/>
          <w:sz w:val="24"/>
          <w:szCs w:val="24"/>
          <w:rtl/>
        </w:rPr>
        <w:t>חלופיים</w:t>
      </w:r>
      <w:r w:rsidR="004138F3" w:rsidRPr="00262DF9">
        <w:rPr>
          <w:rFonts w:ascii="David" w:hAnsi="David" w:cs="David"/>
          <w:sz w:val="24"/>
          <w:szCs w:val="24"/>
          <w:rtl/>
        </w:rPr>
        <w:t xml:space="preserve"> </w:t>
      </w:r>
      <w:r w:rsidR="00604561" w:rsidRPr="00262DF9">
        <w:rPr>
          <w:rFonts w:ascii="David" w:hAnsi="David" w:cs="David" w:hint="eastAsia"/>
          <w:sz w:val="24"/>
          <w:szCs w:val="24"/>
          <w:rtl/>
        </w:rPr>
        <w:t>למשפט</w:t>
      </w:r>
      <w:r w:rsidR="00604561" w:rsidRPr="00262DF9">
        <w:rPr>
          <w:rFonts w:ascii="David" w:hAnsi="David" w:cs="David"/>
          <w:sz w:val="24"/>
          <w:szCs w:val="24"/>
          <w:rtl/>
        </w:rPr>
        <w:t xml:space="preserve"> </w:t>
      </w:r>
      <w:r w:rsidR="00604561" w:rsidRPr="00262DF9">
        <w:rPr>
          <w:rFonts w:ascii="David" w:hAnsi="David" w:cs="David" w:hint="eastAsia"/>
          <w:sz w:val="24"/>
          <w:szCs w:val="24"/>
          <w:rtl/>
        </w:rPr>
        <w:t>מובעים</w:t>
      </w:r>
      <w:r w:rsidR="00604561" w:rsidRPr="00262DF9">
        <w:rPr>
          <w:rFonts w:ascii="David" w:hAnsi="David" w:cs="David"/>
          <w:sz w:val="24"/>
          <w:szCs w:val="24"/>
          <w:rtl/>
        </w:rPr>
        <w:t xml:space="preserve"> </w:t>
      </w:r>
      <w:r w:rsidR="00604561" w:rsidRPr="00262DF9">
        <w:rPr>
          <w:rFonts w:ascii="David" w:hAnsi="David" w:cs="David" w:hint="eastAsia"/>
          <w:sz w:val="24"/>
          <w:szCs w:val="24"/>
          <w:rtl/>
        </w:rPr>
        <w:t>מפעם</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לפעם</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החששות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שהעדפת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הליכים</w:t>
      </w:r>
      <w:r w:rsidR="00604561" w:rsidRPr="00262DF9">
        <w:rPr>
          <w:rFonts w:ascii="David" w:hAnsi="David" w:cs="David"/>
          <w:sz w:val="24"/>
          <w:szCs w:val="24"/>
          <w:rtl/>
        </w:rPr>
        <w:t xml:space="preserve"> </w:t>
      </w:r>
      <w:r w:rsidR="00604561" w:rsidRPr="00262DF9">
        <w:rPr>
          <w:rFonts w:ascii="David" w:hAnsi="David" w:cs="David" w:hint="eastAsia"/>
          <w:sz w:val="24"/>
          <w:szCs w:val="24"/>
          <w:rtl/>
        </w:rPr>
        <w:t>אלה</w:t>
      </w:r>
      <w:r w:rsidR="00604561" w:rsidRPr="00262DF9">
        <w:rPr>
          <w:rFonts w:ascii="David" w:hAnsi="David" w:cs="David"/>
          <w:sz w:val="24"/>
          <w:szCs w:val="24"/>
          <w:rtl/>
        </w:rPr>
        <w:t xml:space="preserve"> </w:t>
      </w:r>
      <w:r w:rsidR="00604561" w:rsidRPr="00262DF9">
        <w:rPr>
          <w:rFonts w:ascii="David" w:hAnsi="David" w:cs="David" w:hint="eastAsia"/>
          <w:sz w:val="24"/>
          <w:szCs w:val="24"/>
          <w:rtl/>
        </w:rPr>
        <w:t>על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פני</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הכרעות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משפטיות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עלול</w:t>
      </w:r>
      <w:r w:rsidR="003663AF" w:rsidRPr="00262DF9">
        <w:rPr>
          <w:rFonts w:ascii="David" w:hAnsi="David" w:cs="David" w:hint="cs"/>
          <w:sz w:val="24"/>
          <w:szCs w:val="24"/>
          <w:rtl/>
        </w:rPr>
        <w:t>ה</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לחתור</w:t>
      </w:r>
      <w:r w:rsidR="00604561" w:rsidRPr="00262DF9">
        <w:rPr>
          <w:rFonts w:ascii="David" w:hAnsi="David" w:cs="David"/>
          <w:sz w:val="24"/>
          <w:szCs w:val="24"/>
          <w:rtl/>
        </w:rPr>
        <w:t xml:space="preserve"> </w:t>
      </w:r>
      <w:r w:rsidR="00604561" w:rsidRPr="00262DF9">
        <w:rPr>
          <w:rFonts w:ascii="David" w:hAnsi="David" w:cs="David" w:hint="eastAsia"/>
          <w:sz w:val="24"/>
          <w:szCs w:val="24"/>
          <w:rtl/>
        </w:rPr>
        <w:t>תחת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הדין</w:t>
      </w:r>
      <w:r w:rsidR="00604561" w:rsidRPr="00262DF9">
        <w:rPr>
          <w:rFonts w:ascii="David" w:hAnsi="David" w:cs="David"/>
          <w:sz w:val="24"/>
          <w:szCs w:val="24"/>
          <w:rtl/>
        </w:rPr>
        <w:t xml:space="preserve"> </w:t>
      </w:r>
      <w:r w:rsidR="00604561" w:rsidRPr="00262DF9">
        <w:rPr>
          <w:rFonts w:ascii="David" w:hAnsi="David" w:cs="David" w:hint="eastAsia"/>
          <w:sz w:val="24"/>
          <w:szCs w:val="24"/>
          <w:rtl/>
        </w:rPr>
        <w:t>או</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האינטרס</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הציבורי</w:t>
      </w:r>
      <w:bookmarkStart w:id="37" w:name="_Ref170116845"/>
      <w:r w:rsidR="00604561" w:rsidRPr="00262DF9">
        <w:rPr>
          <w:rStyle w:val="a3"/>
          <w:rFonts w:ascii="David" w:hAnsi="David"/>
          <w:sz w:val="24"/>
          <w:szCs w:val="24"/>
          <w:rtl/>
        </w:rPr>
        <w:footnoteReference w:id="47"/>
      </w:r>
      <w:bookmarkEnd w:id="37"/>
      <w:r w:rsidR="00604561" w:rsidRPr="00262DF9">
        <w:rPr>
          <w:rFonts w:ascii="David" w:hAnsi="David" w:cs="David"/>
          <w:sz w:val="24"/>
          <w:szCs w:val="24"/>
          <w:rtl/>
        </w:rPr>
        <w:t xml:space="preserve"> או שהם עשויים לשמש חסם שימנע מבית המשפט לפתח את הדין בנושאים שבהם הוא טעון פיתוח.</w:t>
      </w:r>
      <w:r w:rsidR="00604561" w:rsidRPr="00262DF9">
        <w:rPr>
          <w:rStyle w:val="a3"/>
          <w:rFonts w:ascii="David" w:hAnsi="David"/>
          <w:sz w:val="24"/>
          <w:szCs w:val="24"/>
          <w:rtl/>
        </w:rPr>
        <w:footnoteReference w:id="48"/>
      </w:r>
      <w:r w:rsidR="00604561" w:rsidRPr="00262DF9">
        <w:rPr>
          <w:rFonts w:ascii="David" w:hAnsi="David" w:cs="David"/>
          <w:sz w:val="24"/>
          <w:szCs w:val="24"/>
          <w:rtl/>
        </w:rPr>
        <w:t xml:space="preserve"> </w:t>
      </w:r>
      <w:r w:rsidRPr="00262DF9">
        <w:rPr>
          <w:rFonts w:ascii="David" w:hAnsi="David" w:cs="David" w:hint="eastAsia"/>
          <w:sz w:val="24"/>
          <w:szCs w:val="24"/>
          <w:rtl/>
        </w:rPr>
        <w:t>מתוך</w:t>
      </w:r>
      <w:r w:rsidRPr="00262DF9">
        <w:rPr>
          <w:rFonts w:ascii="David" w:hAnsi="David" w:cs="David"/>
          <w:sz w:val="24"/>
          <w:szCs w:val="24"/>
          <w:rtl/>
        </w:rPr>
        <w:t xml:space="preserve"> </w:t>
      </w:r>
      <w:r w:rsidRPr="00262DF9">
        <w:rPr>
          <w:rFonts w:ascii="David" w:hAnsi="David" w:cs="David" w:hint="eastAsia"/>
          <w:sz w:val="24"/>
          <w:szCs w:val="24"/>
          <w:rtl/>
        </w:rPr>
        <w:t>רגישות</w:t>
      </w:r>
      <w:r w:rsidRPr="00262DF9">
        <w:rPr>
          <w:rFonts w:ascii="David" w:hAnsi="David" w:cs="David"/>
          <w:sz w:val="24"/>
          <w:szCs w:val="24"/>
          <w:rtl/>
        </w:rPr>
        <w:t xml:space="preserve"> </w:t>
      </w:r>
      <w:r w:rsidRPr="00262DF9">
        <w:rPr>
          <w:rFonts w:ascii="David" w:hAnsi="David" w:cs="David" w:hint="eastAsia"/>
          <w:sz w:val="24"/>
          <w:szCs w:val="24"/>
          <w:rtl/>
        </w:rPr>
        <w:t>לחששות</w:t>
      </w:r>
      <w:r w:rsidRPr="00262DF9">
        <w:rPr>
          <w:rFonts w:ascii="David" w:hAnsi="David" w:cs="David"/>
          <w:sz w:val="24"/>
          <w:szCs w:val="24"/>
          <w:rtl/>
        </w:rPr>
        <w:t xml:space="preserve"> </w:t>
      </w:r>
      <w:r w:rsidRPr="00262DF9">
        <w:rPr>
          <w:rFonts w:ascii="David" w:hAnsi="David" w:cs="David" w:hint="eastAsia"/>
          <w:sz w:val="24"/>
          <w:szCs w:val="24"/>
          <w:rtl/>
        </w:rPr>
        <w:t>הללו</w:t>
      </w:r>
      <w:r w:rsidRPr="00262DF9">
        <w:rPr>
          <w:rFonts w:ascii="David" w:hAnsi="David" w:cs="David"/>
          <w:sz w:val="24"/>
          <w:szCs w:val="24"/>
          <w:rtl/>
        </w:rPr>
        <w:t>,</w:t>
      </w:r>
      <w:r w:rsidR="004138F3" w:rsidRPr="00262DF9">
        <w:rPr>
          <w:rFonts w:ascii="David" w:hAnsi="David" w:cs="David"/>
          <w:sz w:val="24"/>
          <w:szCs w:val="24"/>
          <w:rtl/>
        </w:rPr>
        <w:t xml:space="preserve"> </w:t>
      </w:r>
      <w:r w:rsidR="00604561" w:rsidRPr="00262DF9">
        <w:rPr>
          <w:rFonts w:ascii="David" w:hAnsi="David" w:cs="David" w:hint="eastAsia"/>
          <w:sz w:val="24"/>
          <w:szCs w:val="24"/>
          <w:rtl/>
        </w:rPr>
        <w:t>המודל</w:t>
      </w:r>
      <w:r w:rsidR="00604561" w:rsidRPr="00262DF9">
        <w:rPr>
          <w:rFonts w:ascii="David" w:hAnsi="David" w:cs="David"/>
          <w:sz w:val="24"/>
          <w:szCs w:val="24"/>
          <w:rtl/>
        </w:rPr>
        <w:t xml:space="preserve"> המוצע במאמר </w:t>
      </w:r>
      <w:r w:rsidR="00103EEF" w:rsidRPr="00262DF9">
        <w:rPr>
          <w:rFonts w:ascii="David" w:hAnsi="David" w:cs="David" w:hint="cs"/>
          <w:sz w:val="24"/>
          <w:szCs w:val="24"/>
          <w:rtl/>
        </w:rPr>
        <w:t>זה</w:t>
      </w:r>
      <w:r w:rsidR="003663AF" w:rsidRPr="00262DF9">
        <w:rPr>
          <w:rFonts w:ascii="David" w:hAnsi="David" w:cs="David" w:hint="eastAsia"/>
          <w:sz w:val="24"/>
          <w:szCs w:val="24"/>
          <w:rtl/>
        </w:rPr>
        <w:t xml:space="preserve"> </w:t>
      </w:r>
      <w:r w:rsidR="003663AF" w:rsidRPr="00262DF9">
        <w:rPr>
          <w:rFonts w:ascii="David" w:hAnsi="David" w:cs="David" w:hint="cs"/>
          <w:sz w:val="24"/>
          <w:szCs w:val="24"/>
          <w:rtl/>
        </w:rPr>
        <w:t>כולל</w:t>
      </w:r>
      <w:r w:rsidR="00604561" w:rsidRPr="00262DF9">
        <w:rPr>
          <w:rFonts w:ascii="David" w:hAnsi="David" w:cs="David"/>
          <w:sz w:val="24"/>
          <w:szCs w:val="24"/>
          <w:rtl/>
        </w:rPr>
        <w:t xml:space="preserve"> את הדרישה</w:t>
      </w:r>
      <w:r w:rsidR="004138F3" w:rsidRPr="00262DF9">
        <w:rPr>
          <w:rFonts w:ascii="David" w:hAnsi="David" w:cs="David"/>
          <w:sz w:val="24"/>
          <w:szCs w:val="24"/>
          <w:rtl/>
        </w:rPr>
        <w:t xml:space="preserve"> </w:t>
      </w:r>
      <w:r w:rsidR="003663AF" w:rsidRPr="00262DF9">
        <w:rPr>
          <w:rFonts w:ascii="David" w:hAnsi="David" w:cs="David" w:hint="cs"/>
          <w:sz w:val="24"/>
          <w:szCs w:val="24"/>
          <w:rtl/>
        </w:rPr>
        <w:t>ש</w:t>
      </w:r>
      <w:r w:rsidR="004856C6" w:rsidRPr="00262DF9">
        <w:rPr>
          <w:rFonts w:ascii="David" w:hAnsi="David" w:cs="David"/>
          <w:sz w:val="24"/>
          <w:szCs w:val="24"/>
          <w:rtl/>
        </w:rPr>
        <w:t xml:space="preserve">כל הסדר שיתקבל </w:t>
      </w:r>
      <w:r w:rsidR="003663AF" w:rsidRPr="00262DF9">
        <w:rPr>
          <w:rFonts w:ascii="David" w:hAnsi="David" w:cs="David" w:hint="cs"/>
          <w:sz w:val="24"/>
          <w:szCs w:val="24"/>
          <w:rtl/>
        </w:rPr>
        <w:t>יהיה טעון</w:t>
      </w:r>
      <w:r w:rsidR="003663AF" w:rsidRPr="00262DF9">
        <w:rPr>
          <w:rFonts w:ascii="David" w:hAnsi="David" w:cs="David"/>
          <w:sz w:val="24"/>
          <w:szCs w:val="24"/>
          <w:rtl/>
        </w:rPr>
        <w:t xml:space="preserve"> </w:t>
      </w:r>
      <w:r w:rsidR="00604561" w:rsidRPr="00262DF9">
        <w:rPr>
          <w:rFonts w:ascii="David" w:hAnsi="David" w:cs="David" w:hint="eastAsia"/>
          <w:sz w:val="24"/>
          <w:szCs w:val="24"/>
          <w:rtl/>
        </w:rPr>
        <w:t>אישור</w:t>
      </w:r>
      <w:r w:rsidR="00604561" w:rsidRPr="00262DF9">
        <w:rPr>
          <w:rFonts w:ascii="David" w:hAnsi="David" w:cs="David"/>
          <w:sz w:val="24"/>
          <w:szCs w:val="24"/>
          <w:rtl/>
        </w:rPr>
        <w:t xml:space="preserve"> </w:t>
      </w:r>
      <w:r w:rsidR="00604561" w:rsidRPr="00262DF9">
        <w:rPr>
          <w:rFonts w:ascii="David" w:hAnsi="David" w:cs="David" w:hint="eastAsia"/>
          <w:sz w:val="24"/>
          <w:szCs w:val="24"/>
          <w:rtl/>
        </w:rPr>
        <w:t>של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בית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המשפט</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לאחר</w:t>
      </w:r>
      <w:r w:rsidR="00604561" w:rsidRPr="00262DF9">
        <w:rPr>
          <w:rFonts w:ascii="David" w:hAnsi="David" w:cs="David"/>
          <w:sz w:val="24"/>
          <w:szCs w:val="24"/>
          <w:rtl/>
        </w:rPr>
        <w:t xml:space="preserve"> </w:t>
      </w:r>
      <w:r w:rsidR="00604561" w:rsidRPr="00262DF9">
        <w:rPr>
          <w:rFonts w:ascii="David" w:hAnsi="David" w:cs="David" w:hint="eastAsia"/>
          <w:sz w:val="24"/>
          <w:szCs w:val="24"/>
          <w:rtl/>
        </w:rPr>
        <w:t>שקיבל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את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חוות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דעתו</w:t>
      </w:r>
      <w:r w:rsidR="00604561" w:rsidRPr="00262DF9">
        <w:rPr>
          <w:rFonts w:ascii="David" w:hAnsi="David" w:cs="David"/>
          <w:sz w:val="24"/>
          <w:szCs w:val="24"/>
          <w:rtl/>
        </w:rPr>
        <w:t xml:space="preserve"> </w:t>
      </w:r>
      <w:r w:rsidR="00604561" w:rsidRPr="00262DF9">
        <w:rPr>
          <w:rFonts w:ascii="David" w:hAnsi="David" w:cs="David" w:hint="eastAsia"/>
          <w:sz w:val="24"/>
          <w:szCs w:val="24"/>
          <w:rtl/>
        </w:rPr>
        <w:t>של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היועץ</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המשפטי</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לממשלה</w:t>
      </w:r>
      <w:r w:rsidR="00604561" w:rsidRPr="00262DF9">
        <w:rPr>
          <w:rFonts w:ascii="David" w:hAnsi="David" w:cs="David"/>
          <w:sz w:val="24"/>
          <w:szCs w:val="24"/>
          <w:rtl/>
        </w:rPr>
        <w:t xml:space="preserve">. </w:t>
      </w:r>
      <w:r w:rsidR="00604561" w:rsidRPr="00262DF9">
        <w:rPr>
          <w:rFonts w:ascii="David" w:hAnsi="David" w:cs="David" w:hint="eastAsia"/>
          <w:sz w:val="24"/>
          <w:szCs w:val="24"/>
          <w:rtl/>
        </w:rPr>
        <w:t>נוסף</w:t>
      </w:r>
      <w:r w:rsidR="00604561" w:rsidRPr="00262DF9">
        <w:rPr>
          <w:rFonts w:ascii="David" w:hAnsi="David" w:cs="David"/>
          <w:sz w:val="24"/>
          <w:szCs w:val="24"/>
          <w:rtl/>
        </w:rPr>
        <w:t xml:space="preserve"> </w:t>
      </w:r>
      <w:r w:rsidR="00604561" w:rsidRPr="00262DF9">
        <w:rPr>
          <w:rFonts w:ascii="David" w:hAnsi="David" w:cs="David" w:hint="eastAsia"/>
          <w:sz w:val="24"/>
          <w:szCs w:val="24"/>
          <w:rtl/>
        </w:rPr>
        <w:t>על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כך</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המודל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המוצע</w:t>
      </w:r>
      <w:r w:rsidR="00604561" w:rsidRPr="00262DF9">
        <w:rPr>
          <w:rFonts w:ascii="David" w:hAnsi="David" w:cs="David"/>
          <w:sz w:val="24"/>
          <w:szCs w:val="24"/>
          <w:rtl/>
        </w:rPr>
        <w:t xml:space="preserve"> </w:t>
      </w:r>
      <w:r w:rsidR="00604561" w:rsidRPr="00262DF9">
        <w:rPr>
          <w:rFonts w:ascii="David" w:hAnsi="David" w:cs="David" w:hint="eastAsia"/>
          <w:sz w:val="24"/>
          <w:szCs w:val="24"/>
          <w:rtl/>
        </w:rPr>
        <w:t>אינו</w:t>
      </w:r>
      <w:r w:rsidR="00604561" w:rsidRPr="00262DF9">
        <w:rPr>
          <w:rFonts w:ascii="David" w:hAnsi="David" w:cs="David"/>
          <w:sz w:val="24"/>
          <w:szCs w:val="24"/>
          <w:rtl/>
        </w:rPr>
        <w:t xml:space="preserve"> </w:t>
      </w:r>
      <w:r w:rsidR="00604561" w:rsidRPr="00262DF9">
        <w:rPr>
          <w:rFonts w:ascii="David" w:hAnsi="David" w:cs="David" w:hint="eastAsia"/>
          <w:sz w:val="24"/>
          <w:szCs w:val="24"/>
          <w:rtl/>
        </w:rPr>
        <w:t>כופה</w:t>
      </w:r>
      <w:r w:rsidR="00604561" w:rsidRPr="00262DF9">
        <w:rPr>
          <w:rFonts w:ascii="David" w:hAnsi="David" w:cs="David"/>
          <w:sz w:val="24"/>
          <w:szCs w:val="24"/>
          <w:rtl/>
        </w:rPr>
        <w:t xml:space="preserve"> </w:t>
      </w:r>
      <w:r w:rsidR="00604561" w:rsidRPr="00262DF9">
        <w:rPr>
          <w:rFonts w:ascii="David" w:hAnsi="David" w:cs="David" w:hint="eastAsia"/>
          <w:sz w:val="24"/>
          <w:szCs w:val="24"/>
          <w:rtl/>
        </w:rPr>
        <w:t>על</w:t>
      </w:r>
      <w:r w:rsidR="00604561" w:rsidRPr="00262DF9">
        <w:rPr>
          <w:rFonts w:ascii="David" w:hAnsi="David" w:cs="David"/>
          <w:sz w:val="24"/>
          <w:szCs w:val="24"/>
          <w:rtl/>
        </w:rPr>
        <w:t xml:space="preserve"> </w:t>
      </w:r>
      <w:r w:rsidR="00604561" w:rsidRPr="00262DF9">
        <w:rPr>
          <w:rFonts w:ascii="David" w:hAnsi="David" w:cs="David" w:hint="eastAsia"/>
          <w:sz w:val="24"/>
          <w:szCs w:val="24"/>
          <w:rtl/>
        </w:rPr>
        <w:t>בית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המשפט</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להעביר</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הליכים</w:t>
      </w:r>
      <w:r w:rsidR="00604561" w:rsidRPr="00262DF9">
        <w:rPr>
          <w:rFonts w:ascii="David" w:hAnsi="David" w:cs="David"/>
          <w:sz w:val="24"/>
          <w:szCs w:val="24"/>
          <w:rtl/>
        </w:rPr>
        <w:t xml:space="preserve"> </w:t>
      </w:r>
      <w:r w:rsidR="00604561" w:rsidRPr="00262DF9">
        <w:rPr>
          <w:rFonts w:ascii="David" w:hAnsi="David" w:cs="David" w:hint="eastAsia"/>
          <w:sz w:val="24"/>
          <w:szCs w:val="24"/>
          <w:rtl/>
        </w:rPr>
        <w:t>להליך</w:t>
      </w:r>
      <w:r w:rsidR="00604561" w:rsidRPr="00262DF9">
        <w:rPr>
          <w:rFonts w:ascii="David" w:hAnsi="David" w:cs="David"/>
          <w:sz w:val="24"/>
          <w:szCs w:val="24"/>
          <w:rtl/>
        </w:rPr>
        <w:t xml:space="preserve"> </w:t>
      </w:r>
      <w:r w:rsidR="00604561" w:rsidRPr="00262DF9">
        <w:rPr>
          <w:rFonts w:ascii="David" w:hAnsi="David" w:cs="David" w:hint="eastAsia"/>
          <w:sz w:val="24"/>
          <w:szCs w:val="24"/>
          <w:rtl/>
        </w:rPr>
        <w:t>בניית</w:t>
      </w:r>
      <w:r w:rsidR="00604561" w:rsidRPr="00262DF9">
        <w:rPr>
          <w:rFonts w:ascii="David" w:hAnsi="David" w:cs="David"/>
          <w:sz w:val="24"/>
          <w:szCs w:val="24"/>
          <w:rtl/>
        </w:rPr>
        <w:t xml:space="preserve"> </w:t>
      </w:r>
      <w:r w:rsidR="00604561" w:rsidRPr="00262DF9">
        <w:rPr>
          <w:rFonts w:ascii="David" w:hAnsi="David" w:cs="David" w:hint="eastAsia"/>
          <w:sz w:val="24"/>
          <w:szCs w:val="24"/>
          <w:rtl/>
        </w:rPr>
        <w:t>ההסכמות</w:t>
      </w:r>
      <w:r w:rsidR="003663AF" w:rsidRPr="00262DF9">
        <w:rPr>
          <w:rFonts w:ascii="David" w:hAnsi="David" w:cs="David" w:hint="cs"/>
          <w:sz w:val="24"/>
          <w:szCs w:val="24"/>
          <w:rtl/>
        </w:rPr>
        <w:t>,</w:t>
      </w:r>
      <w:r w:rsidR="00604561" w:rsidRPr="00262DF9">
        <w:rPr>
          <w:rFonts w:ascii="David" w:hAnsi="David" w:cs="David"/>
          <w:sz w:val="24"/>
          <w:szCs w:val="24"/>
          <w:rtl/>
        </w:rPr>
        <w:t xml:space="preserve"> </w:t>
      </w:r>
      <w:r w:rsidR="00604561" w:rsidRPr="00262DF9">
        <w:rPr>
          <w:rFonts w:ascii="David" w:hAnsi="David" w:cs="David" w:hint="eastAsia"/>
          <w:sz w:val="24"/>
          <w:szCs w:val="24"/>
          <w:rtl/>
        </w:rPr>
        <w:t>אלא</w:t>
      </w:r>
      <w:r w:rsidR="00604561" w:rsidRPr="00262DF9">
        <w:rPr>
          <w:rFonts w:ascii="David" w:hAnsi="David" w:cs="David"/>
          <w:sz w:val="24"/>
          <w:szCs w:val="24"/>
          <w:rtl/>
        </w:rPr>
        <w:t xml:space="preserve"> רק מקנה לו את האפשרות לעשות כן במקרים המתאימים. </w:t>
      </w:r>
      <w:r w:rsidR="00013C91" w:rsidRPr="00262DF9">
        <w:rPr>
          <w:rFonts w:ascii="David" w:hAnsi="David" w:cs="David" w:hint="cs"/>
          <w:sz w:val="24"/>
          <w:szCs w:val="24"/>
          <w:rtl/>
        </w:rPr>
        <w:t>כך</w:t>
      </w:r>
      <w:r w:rsidR="008B4E05" w:rsidRPr="00262DF9">
        <w:rPr>
          <w:rFonts w:ascii="David" w:hAnsi="David" w:cs="David"/>
          <w:sz w:val="24"/>
          <w:szCs w:val="24"/>
          <w:rtl/>
        </w:rPr>
        <w:t>, במקרים שבהם מתעורר</w:t>
      </w:r>
      <w:r w:rsidR="005568D5" w:rsidRPr="00262DF9">
        <w:rPr>
          <w:rFonts w:ascii="David" w:hAnsi="David" w:cs="David" w:hint="cs"/>
          <w:sz w:val="24"/>
          <w:szCs w:val="24"/>
          <w:rtl/>
        </w:rPr>
        <w:t xml:space="preserve"> הכרעה משפטית </w:t>
      </w:r>
      <w:r w:rsidR="00826BC0" w:rsidRPr="00262DF9">
        <w:rPr>
          <w:rFonts w:ascii="David" w:hAnsi="David" w:cs="David" w:hint="cs"/>
          <w:sz w:val="24"/>
          <w:szCs w:val="24"/>
          <w:rtl/>
        </w:rPr>
        <w:t>ה</w:t>
      </w:r>
      <w:r w:rsidR="005568D5" w:rsidRPr="00262DF9">
        <w:rPr>
          <w:rFonts w:ascii="David" w:hAnsi="David" w:cs="David" w:hint="cs"/>
          <w:sz w:val="24"/>
          <w:szCs w:val="24"/>
          <w:rtl/>
        </w:rPr>
        <w:t xml:space="preserve">נחוצה למניעתה של </w:t>
      </w:r>
      <w:r w:rsidR="008B4E05" w:rsidRPr="00262DF9">
        <w:rPr>
          <w:rFonts w:ascii="David" w:hAnsi="David" w:cs="David" w:hint="eastAsia"/>
          <w:sz w:val="24"/>
          <w:szCs w:val="24"/>
          <w:rtl/>
        </w:rPr>
        <w:t>פגיעה</w:t>
      </w:r>
      <w:r w:rsidR="008B4E05" w:rsidRPr="00262DF9">
        <w:rPr>
          <w:rFonts w:ascii="David" w:hAnsi="David" w:cs="David"/>
          <w:sz w:val="24"/>
          <w:szCs w:val="24"/>
          <w:rtl/>
        </w:rPr>
        <w:t xml:space="preserve"> </w:t>
      </w:r>
      <w:r w:rsidR="00826BC0" w:rsidRPr="00262DF9">
        <w:rPr>
          <w:rFonts w:ascii="David" w:hAnsi="David" w:cs="David" w:hint="cs"/>
          <w:sz w:val="24"/>
          <w:szCs w:val="24"/>
          <w:rtl/>
        </w:rPr>
        <w:t xml:space="preserve">מהותית </w:t>
      </w:r>
      <w:r w:rsidR="008B4E05" w:rsidRPr="00262DF9">
        <w:rPr>
          <w:rFonts w:ascii="David" w:hAnsi="David" w:cs="David" w:hint="eastAsia"/>
          <w:sz w:val="24"/>
          <w:szCs w:val="24"/>
          <w:rtl/>
        </w:rPr>
        <w:t>בזכויות</w:t>
      </w:r>
      <w:r w:rsidR="008B4E05" w:rsidRPr="00262DF9">
        <w:rPr>
          <w:rFonts w:ascii="David" w:hAnsi="David" w:cs="David"/>
          <w:sz w:val="24"/>
          <w:szCs w:val="24"/>
          <w:rtl/>
        </w:rPr>
        <w:t xml:space="preserve"> </w:t>
      </w:r>
      <w:r w:rsidR="008B4E05" w:rsidRPr="00262DF9">
        <w:rPr>
          <w:rFonts w:ascii="David" w:hAnsi="David" w:cs="David" w:hint="eastAsia"/>
          <w:sz w:val="24"/>
          <w:szCs w:val="24"/>
          <w:rtl/>
        </w:rPr>
        <w:t>אדם</w:t>
      </w:r>
      <w:r w:rsidR="008B4E05" w:rsidRPr="00262DF9">
        <w:rPr>
          <w:rFonts w:ascii="David" w:hAnsi="David" w:cs="David"/>
          <w:sz w:val="24"/>
          <w:szCs w:val="24"/>
          <w:rtl/>
        </w:rPr>
        <w:t xml:space="preserve">, </w:t>
      </w:r>
      <w:r w:rsidR="008B4E05" w:rsidRPr="00262DF9">
        <w:rPr>
          <w:rFonts w:ascii="David" w:hAnsi="David" w:cs="David" w:hint="eastAsia"/>
          <w:sz w:val="24"/>
          <w:szCs w:val="24"/>
          <w:rtl/>
        </w:rPr>
        <w:t>בשלטון</w:t>
      </w:r>
      <w:r w:rsidR="008B4E05" w:rsidRPr="00262DF9">
        <w:rPr>
          <w:rFonts w:ascii="David" w:hAnsi="David" w:cs="David"/>
          <w:sz w:val="24"/>
          <w:szCs w:val="24"/>
          <w:rtl/>
        </w:rPr>
        <w:t xml:space="preserve"> </w:t>
      </w:r>
      <w:r w:rsidR="008B4E05" w:rsidRPr="00262DF9">
        <w:rPr>
          <w:rFonts w:ascii="David" w:hAnsi="David" w:cs="David" w:hint="eastAsia"/>
          <w:sz w:val="24"/>
          <w:szCs w:val="24"/>
          <w:rtl/>
        </w:rPr>
        <w:t>החוק</w:t>
      </w:r>
      <w:r w:rsidR="008B4E05" w:rsidRPr="00262DF9">
        <w:rPr>
          <w:rFonts w:ascii="David" w:hAnsi="David" w:cs="David"/>
          <w:sz w:val="24"/>
          <w:szCs w:val="24"/>
          <w:rtl/>
        </w:rPr>
        <w:t xml:space="preserve"> </w:t>
      </w:r>
      <w:r w:rsidR="008B4E05" w:rsidRPr="00262DF9">
        <w:rPr>
          <w:rFonts w:ascii="David" w:hAnsi="David" w:cs="David" w:hint="eastAsia"/>
          <w:sz w:val="24"/>
          <w:szCs w:val="24"/>
          <w:rtl/>
        </w:rPr>
        <w:t>או</w:t>
      </w:r>
      <w:r w:rsidR="008B4E05" w:rsidRPr="00262DF9">
        <w:rPr>
          <w:rFonts w:ascii="David" w:hAnsi="David" w:cs="David"/>
          <w:sz w:val="24"/>
          <w:szCs w:val="24"/>
          <w:rtl/>
        </w:rPr>
        <w:t xml:space="preserve"> </w:t>
      </w:r>
      <w:r w:rsidR="008B4E05" w:rsidRPr="00262DF9">
        <w:rPr>
          <w:rFonts w:ascii="David" w:hAnsi="David" w:cs="David" w:hint="eastAsia"/>
          <w:sz w:val="24"/>
          <w:szCs w:val="24"/>
          <w:rtl/>
        </w:rPr>
        <w:t>בצדדים</w:t>
      </w:r>
      <w:r w:rsidR="008B4E05" w:rsidRPr="00262DF9">
        <w:rPr>
          <w:rFonts w:ascii="David" w:hAnsi="David" w:cs="David"/>
          <w:sz w:val="24"/>
          <w:szCs w:val="24"/>
          <w:rtl/>
        </w:rPr>
        <w:t xml:space="preserve"> </w:t>
      </w:r>
      <w:r w:rsidR="008B4E05" w:rsidRPr="00262DF9">
        <w:rPr>
          <w:rFonts w:ascii="David" w:hAnsi="David" w:cs="David" w:hint="eastAsia"/>
          <w:sz w:val="24"/>
          <w:szCs w:val="24"/>
          <w:rtl/>
        </w:rPr>
        <w:t>חלשים</w:t>
      </w:r>
      <w:r w:rsidR="008B4E05" w:rsidRPr="00262DF9">
        <w:rPr>
          <w:rFonts w:ascii="David" w:hAnsi="David" w:cs="David"/>
          <w:sz w:val="24"/>
          <w:szCs w:val="24"/>
          <w:rtl/>
        </w:rPr>
        <w:t xml:space="preserve">, </w:t>
      </w:r>
      <w:r w:rsidR="008B4E05" w:rsidRPr="00262DF9">
        <w:rPr>
          <w:rFonts w:ascii="David" w:hAnsi="David" w:cs="David" w:hint="eastAsia"/>
          <w:sz w:val="24"/>
          <w:szCs w:val="24"/>
          <w:rtl/>
        </w:rPr>
        <w:t>יימנע</w:t>
      </w:r>
      <w:r w:rsidR="008B4E05" w:rsidRPr="00262DF9">
        <w:rPr>
          <w:rFonts w:ascii="David" w:hAnsi="David" w:cs="David"/>
          <w:sz w:val="24"/>
          <w:szCs w:val="24"/>
          <w:rtl/>
        </w:rPr>
        <w:t xml:space="preserve"> </w:t>
      </w:r>
      <w:r w:rsidR="008B4E05" w:rsidRPr="00262DF9">
        <w:rPr>
          <w:rFonts w:ascii="David" w:hAnsi="David" w:cs="David" w:hint="eastAsia"/>
          <w:sz w:val="24"/>
          <w:szCs w:val="24"/>
          <w:rtl/>
        </w:rPr>
        <w:t>בית</w:t>
      </w:r>
      <w:r w:rsidR="008B4E05" w:rsidRPr="00262DF9">
        <w:rPr>
          <w:rFonts w:ascii="David" w:hAnsi="David" w:cs="David"/>
          <w:sz w:val="24"/>
          <w:szCs w:val="24"/>
          <w:rtl/>
        </w:rPr>
        <w:t xml:space="preserve"> </w:t>
      </w:r>
      <w:r w:rsidR="008B4E05" w:rsidRPr="00262DF9">
        <w:rPr>
          <w:rFonts w:ascii="David" w:hAnsi="David" w:cs="David" w:hint="eastAsia"/>
          <w:sz w:val="24"/>
          <w:szCs w:val="24"/>
          <w:rtl/>
        </w:rPr>
        <w:t>המשפט</w:t>
      </w:r>
      <w:r w:rsidR="008B4E05" w:rsidRPr="00262DF9">
        <w:rPr>
          <w:rFonts w:ascii="David" w:hAnsi="David" w:cs="David"/>
          <w:sz w:val="24"/>
          <w:szCs w:val="24"/>
          <w:rtl/>
        </w:rPr>
        <w:t xml:space="preserve"> </w:t>
      </w:r>
      <w:r w:rsidR="008B4E05" w:rsidRPr="00262DF9">
        <w:rPr>
          <w:rFonts w:ascii="David" w:hAnsi="David" w:cs="David" w:hint="eastAsia"/>
          <w:sz w:val="24"/>
          <w:szCs w:val="24"/>
          <w:rtl/>
        </w:rPr>
        <w:t>מהפניית</w:t>
      </w:r>
      <w:r w:rsidR="008B4E05" w:rsidRPr="00262DF9">
        <w:rPr>
          <w:rFonts w:ascii="David" w:hAnsi="David" w:cs="David"/>
          <w:sz w:val="24"/>
          <w:szCs w:val="24"/>
          <w:rtl/>
        </w:rPr>
        <w:t xml:space="preserve"> </w:t>
      </w:r>
      <w:r w:rsidR="008B4E05" w:rsidRPr="00262DF9">
        <w:rPr>
          <w:rFonts w:ascii="David" w:hAnsi="David" w:cs="David" w:hint="eastAsia"/>
          <w:sz w:val="24"/>
          <w:szCs w:val="24"/>
          <w:rtl/>
        </w:rPr>
        <w:t>המקרה</w:t>
      </w:r>
      <w:r w:rsidR="008B4E05" w:rsidRPr="00262DF9">
        <w:rPr>
          <w:rFonts w:ascii="David" w:hAnsi="David" w:cs="David"/>
          <w:sz w:val="24"/>
          <w:szCs w:val="24"/>
          <w:rtl/>
        </w:rPr>
        <w:t xml:space="preserve"> </w:t>
      </w:r>
      <w:r w:rsidR="008B4E05" w:rsidRPr="00262DF9">
        <w:rPr>
          <w:rFonts w:ascii="David" w:hAnsi="David" w:cs="David" w:hint="eastAsia"/>
          <w:sz w:val="24"/>
          <w:szCs w:val="24"/>
          <w:rtl/>
        </w:rPr>
        <w:t>להליך</w:t>
      </w:r>
      <w:r w:rsidR="008B4E05" w:rsidRPr="00262DF9">
        <w:rPr>
          <w:rFonts w:ascii="David" w:hAnsi="David" w:cs="David"/>
          <w:sz w:val="24"/>
          <w:szCs w:val="24"/>
          <w:rtl/>
        </w:rPr>
        <w:t xml:space="preserve"> </w:t>
      </w:r>
      <w:r w:rsidR="008B4E05" w:rsidRPr="00262DF9">
        <w:rPr>
          <w:rFonts w:ascii="David" w:hAnsi="David" w:cs="David" w:hint="eastAsia"/>
          <w:sz w:val="24"/>
          <w:szCs w:val="24"/>
          <w:rtl/>
        </w:rPr>
        <w:t>של</w:t>
      </w:r>
      <w:r w:rsidR="008B4E05" w:rsidRPr="00262DF9">
        <w:rPr>
          <w:rFonts w:ascii="David" w:hAnsi="David" w:cs="David"/>
          <w:sz w:val="24"/>
          <w:szCs w:val="24"/>
          <w:rtl/>
        </w:rPr>
        <w:t xml:space="preserve"> </w:t>
      </w:r>
      <w:r w:rsidR="008B4E05" w:rsidRPr="00262DF9">
        <w:rPr>
          <w:rFonts w:ascii="David" w:hAnsi="David" w:cs="David" w:hint="eastAsia"/>
          <w:sz w:val="24"/>
          <w:szCs w:val="24"/>
          <w:rtl/>
        </w:rPr>
        <w:t>בניית</w:t>
      </w:r>
      <w:r w:rsidR="008B4E05" w:rsidRPr="00262DF9">
        <w:rPr>
          <w:rFonts w:ascii="David" w:hAnsi="David" w:cs="David"/>
          <w:sz w:val="24"/>
          <w:szCs w:val="24"/>
          <w:rtl/>
        </w:rPr>
        <w:t xml:space="preserve"> </w:t>
      </w:r>
      <w:r w:rsidR="008B4E05" w:rsidRPr="00262DF9">
        <w:rPr>
          <w:rFonts w:ascii="David" w:hAnsi="David" w:cs="David" w:hint="eastAsia"/>
          <w:sz w:val="24"/>
          <w:szCs w:val="24"/>
          <w:rtl/>
        </w:rPr>
        <w:t>הסכמות</w:t>
      </w:r>
      <w:r w:rsidR="008B4E05" w:rsidRPr="00262DF9">
        <w:rPr>
          <w:rFonts w:ascii="David" w:hAnsi="David" w:cs="David"/>
          <w:sz w:val="24"/>
          <w:szCs w:val="24"/>
          <w:rtl/>
        </w:rPr>
        <w:t>.</w:t>
      </w:r>
    </w:p>
    <w:p w14:paraId="6B55DDFE" w14:textId="1B1EC57A" w:rsidR="00026394" w:rsidRPr="00262DF9" w:rsidRDefault="00740B58" w:rsidP="00361FDE">
      <w:pPr>
        <w:bidi/>
        <w:spacing w:after="120" w:line="480" w:lineRule="auto"/>
        <w:ind w:firstLine="720"/>
        <w:jc w:val="both"/>
        <w:rPr>
          <w:rFonts w:ascii="David" w:hAnsi="David" w:cs="David"/>
          <w:sz w:val="24"/>
          <w:szCs w:val="24"/>
          <w:rtl/>
        </w:rPr>
      </w:pPr>
      <w:r w:rsidRPr="00262DF9">
        <w:rPr>
          <w:rFonts w:ascii="David" w:hAnsi="David" w:cs="David" w:hint="cs"/>
          <w:sz w:val="24"/>
          <w:szCs w:val="24"/>
          <w:rtl/>
        </w:rPr>
        <w:t>כאמור, ב</w:t>
      </w:r>
      <w:r w:rsidR="004970CE" w:rsidRPr="00262DF9">
        <w:rPr>
          <w:rFonts w:ascii="David" w:hAnsi="David" w:cs="David" w:hint="eastAsia"/>
          <w:sz w:val="24"/>
          <w:szCs w:val="24"/>
          <w:rtl/>
        </w:rPr>
        <w:t>פרקים</w:t>
      </w:r>
      <w:r w:rsidR="004970CE" w:rsidRPr="00262DF9">
        <w:rPr>
          <w:rFonts w:ascii="David" w:hAnsi="David" w:cs="David"/>
          <w:sz w:val="24"/>
          <w:szCs w:val="24"/>
          <w:rtl/>
        </w:rPr>
        <w:t xml:space="preserve"> </w:t>
      </w:r>
      <w:r w:rsidR="004970CE" w:rsidRPr="00262DF9">
        <w:rPr>
          <w:rFonts w:ascii="David" w:hAnsi="David" w:cs="David" w:hint="eastAsia"/>
          <w:sz w:val="24"/>
          <w:szCs w:val="24"/>
          <w:rtl/>
        </w:rPr>
        <w:t>הבאים</w:t>
      </w:r>
      <w:r w:rsidR="004970CE" w:rsidRPr="00262DF9">
        <w:rPr>
          <w:rFonts w:ascii="David" w:hAnsi="David" w:cs="David"/>
          <w:sz w:val="24"/>
          <w:szCs w:val="24"/>
          <w:rtl/>
        </w:rPr>
        <w:t xml:space="preserve"> </w:t>
      </w:r>
      <w:r w:rsidR="004970CE" w:rsidRPr="00262DF9">
        <w:rPr>
          <w:rFonts w:ascii="David" w:hAnsi="David" w:cs="David" w:hint="eastAsia"/>
          <w:sz w:val="24"/>
          <w:szCs w:val="24"/>
          <w:rtl/>
        </w:rPr>
        <w:t>של</w:t>
      </w:r>
      <w:r w:rsidR="004970CE" w:rsidRPr="00262DF9">
        <w:rPr>
          <w:rFonts w:ascii="David" w:hAnsi="David" w:cs="David"/>
          <w:sz w:val="24"/>
          <w:szCs w:val="24"/>
          <w:rtl/>
        </w:rPr>
        <w:t xml:space="preserve"> </w:t>
      </w:r>
      <w:r w:rsidR="004970CE" w:rsidRPr="00262DF9">
        <w:rPr>
          <w:rFonts w:ascii="David" w:hAnsi="David" w:cs="David" w:hint="eastAsia"/>
          <w:sz w:val="24"/>
          <w:szCs w:val="24"/>
          <w:rtl/>
        </w:rPr>
        <w:t>ה</w:t>
      </w:r>
      <w:r w:rsidRPr="00262DF9">
        <w:rPr>
          <w:rFonts w:ascii="David" w:hAnsi="David" w:cs="David" w:hint="cs"/>
          <w:sz w:val="24"/>
          <w:szCs w:val="24"/>
          <w:rtl/>
        </w:rPr>
        <w:t>מאמ</w:t>
      </w:r>
      <w:r w:rsidR="004970CE" w:rsidRPr="00262DF9">
        <w:rPr>
          <w:rFonts w:ascii="David" w:hAnsi="David" w:cs="David" w:hint="eastAsia"/>
          <w:sz w:val="24"/>
          <w:szCs w:val="24"/>
          <w:rtl/>
        </w:rPr>
        <w:t>ר</w:t>
      </w:r>
      <w:r w:rsidR="00E37AA9" w:rsidRPr="00262DF9">
        <w:rPr>
          <w:rFonts w:ascii="David" w:hAnsi="David" w:cs="David"/>
          <w:sz w:val="24"/>
          <w:szCs w:val="24"/>
          <w:rtl/>
        </w:rPr>
        <w:t xml:space="preserve"> יוצע מודל מפורט </w:t>
      </w:r>
      <w:r w:rsidR="00E37AA9" w:rsidRPr="00262DF9">
        <w:rPr>
          <w:rFonts w:ascii="David" w:hAnsi="David" w:cs="David" w:hint="eastAsia"/>
          <w:sz w:val="24"/>
          <w:szCs w:val="24"/>
          <w:rtl/>
        </w:rPr>
        <w:t>המבקש</w:t>
      </w:r>
      <w:r w:rsidR="00E37AA9" w:rsidRPr="00262DF9">
        <w:rPr>
          <w:rFonts w:ascii="David" w:hAnsi="David" w:cs="David"/>
          <w:sz w:val="24"/>
          <w:szCs w:val="24"/>
          <w:rtl/>
        </w:rPr>
        <w:t xml:space="preserve"> </w:t>
      </w:r>
      <w:r w:rsidR="00E37AA9" w:rsidRPr="00262DF9">
        <w:rPr>
          <w:rFonts w:ascii="David" w:hAnsi="David" w:cs="David" w:hint="eastAsia"/>
          <w:sz w:val="24"/>
          <w:szCs w:val="24"/>
          <w:rtl/>
        </w:rPr>
        <w:t>להתאים</w:t>
      </w:r>
      <w:r w:rsidR="00E37AA9" w:rsidRPr="00262DF9">
        <w:rPr>
          <w:rFonts w:ascii="David" w:hAnsi="David" w:cs="David"/>
          <w:sz w:val="24"/>
          <w:szCs w:val="24"/>
          <w:rtl/>
        </w:rPr>
        <w:t xml:space="preserve"> </w:t>
      </w:r>
      <w:r w:rsidR="00E37AA9" w:rsidRPr="00262DF9">
        <w:rPr>
          <w:rFonts w:ascii="David" w:hAnsi="David" w:cs="David" w:hint="eastAsia"/>
          <w:sz w:val="24"/>
          <w:szCs w:val="24"/>
          <w:rtl/>
        </w:rPr>
        <w:t>את</w:t>
      </w:r>
      <w:r w:rsidR="00E37AA9" w:rsidRPr="00262DF9">
        <w:rPr>
          <w:rFonts w:ascii="David" w:hAnsi="David" w:cs="David"/>
          <w:sz w:val="24"/>
          <w:szCs w:val="24"/>
          <w:rtl/>
        </w:rPr>
        <w:t xml:space="preserve"> </w:t>
      </w:r>
      <w:r w:rsidR="00E37AA9" w:rsidRPr="00262DF9">
        <w:rPr>
          <w:rFonts w:ascii="David" w:hAnsi="David" w:cs="David" w:hint="eastAsia"/>
          <w:sz w:val="24"/>
          <w:szCs w:val="24"/>
          <w:rtl/>
        </w:rPr>
        <w:t>ה</w:t>
      </w:r>
      <w:r w:rsidR="00E86EAF" w:rsidRPr="00262DF9">
        <w:rPr>
          <w:rFonts w:ascii="David" w:hAnsi="David" w:cs="David" w:hint="eastAsia"/>
          <w:sz w:val="24"/>
          <w:szCs w:val="24"/>
          <w:rtl/>
        </w:rPr>
        <w:t>גרעין</w:t>
      </w:r>
      <w:r w:rsidR="00E86EAF" w:rsidRPr="00262DF9">
        <w:rPr>
          <w:rFonts w:ascii="David" w:hAnsi="David" w:cs="David"/>
          <w:sz w:val="24"/>
          <w:szCs w:val="24"/>
          <w:rtl/>
        </w:rPr>
        <w:t xml:space="preserve"> </w:t>
      </w:r>
      <w:r w:rsidR="00E86EAF" w:rsidRPr="00262DF9">
        <w:rPr>
          <w:rFonts w:ascii="David" w:hAnsi="David" w:cs="David" w:hint="eastAsia"/>
          <w:sz w:val="24"/>
          <w:szCs w:val="24"/>
          <w:rtl/>
        </w:rPr>
        <w:t>הקשה</w:t>
      </w:r>
      <w:r w:rsidR="004138F3" w:rsidRPr="00262DF9">
        <w:rPr>
          <w:rFonts w:ascii="David" w:hAnsi="David" w:cs="David"/>
          <w:sz w:val="24"/>
          <w:szCs w:val="24"/>
          <w:rtl/>
        </w:rPr>
        <w:t xml:space="preserve"> </w:t>
      </w:r>
      <w:r w:rsidR="00E37AA9" w:rsidRPr="00262DF9">
        <w:rPr>
          <w:rFonts w:ascii="David" w:hAnsi="David" w:cs="David" w:hint="eastAsia"/>
          <w:sz w:val="24"/>
          <w:szCs w:val="24"/>
          <w:rtl/>
        </w:rPr>
        <w:t>המוכר</w:t>
      </w:r>
      <w:r w:rsidR="00E37AA9" w:rsidRPr="00262DF9">
        <w:rPr>
          <w:rFonts w:ascii="David" w:hAnsi="David" w:cs="David"/>
          <w:sz w:val="24"/>
          <w:szCs w:val="24"/>
          <w:rtl/>
        </w:rPr>
        <w:t xml:space="preserve"> של הסדרי בניית הסכמות לנסיבות המיוחדות של סכסוכים ציבוריים מבוססי</w:t>
      </w:r>
      <w:r w:rsidR="00E7714C" w:rsidRPr="00262DF9">
        <w:rPr>
          <w:rFonts w:ascii="David" w:hAnsi="David" w:cs="David" w:hint="cs"/>
          <w:sz w:val="24"/>
          <w:szCs w:val="24"/>
          <w:rtl/>
        </w:rPr>
        <w:t>-</w:t>
      </w:r>
      <w:r w:rsidR="00E37AA9" w:rsidRPr="00262DF9">
        <w:rPr>
          <w:rFonts w:ascii="David" w:hAnsi="David" w:cs="David"/>
          <w:sz w:val="24"/>
          <w:szCs w:val="24"/>
          <w:rtl/>
        </w:rPr>
        <w:t xml:space="preserve">זהות בצל מערכת המשפט. </w:t>
      </w:r>
      <w:r w:rsidR="00826BC0" w:rsidRPr="00262DF9">
        <w:rPr>
          <w:rFonts w:ascii="David" w:hAnsi="David" w:cs="David" w:hint="cs"/>
          <w:sz w:val="24"/>
          <w:szCs w:val="24"/>
          <w:rtl/>
        </w:rPr>
        <w:t>ו</w:t>
      </w:r>
      <w:r w:rsidR="00F96AA1" w:rsidRPr="00262DF9">
        <w:rPr>
          <w:rFonts w:ascii="David" w:hAnsi="David" w:cs="David" w:hint="eastAsia"/>
          <w:sz w:val="24"/>
          <w:szCs w:val="24"/>
          <w:rtl/>
        </w:rPr>
        <w:t>אולם</w:t>
      </w:r>
      <w:r w:rsidR="00826BC0" w:rsidRPr="00262DF9">
        <w:rPr>
          <w:rFonts w:ascii="David" w:hAnsi="David" w:cs="David" w:hint="cs"/>
          <w:sz w:val="24"/>
          <w:szCs w:val="24"/>
          <w:rtl/>
        </w:rPr>
        <w:t>,</w:t>
      </w:r>
      <w:r w:rsidR="00F96AA1" w:rsidRPr="00262DF9">
        <w:rPr>
          <w:rFonts w:ascii="David" w:hAnsi="David" w:cs="David"/>
          <w:sz w:val="24"/>
          <w:szCs w:val="24"/>
          <w:rtl/>
        </w:rPr>
        <w:t xml:space="preserve"> </w:t>
      </w:r>
      <w:r w:rsidR="003A73B8" w:rsidRPr="00262DF9">
        <w:rPr>
          <w:rFonts w:ascii="David" w:hAnsi="David" w:cs="David" w:hint="eastAsia"/>
          <w:sz w:val="24"/>
          <w:szCs w:val="24"/>
          <w:rtl/>
        </w:rPr>
        <w:t>בטרם</w:t>
      </w:r>
      <w:r w:rsidR="003A73B8" w:rsidRPr="00262DF9">
        <w:rPr>
          <w:rFonts w:ascii="David" w:hAnsi="David" w:cs="David"/>
          <w:sz w:val="24"/>
          <w:szCs w:val="24"/>
          <w:rtl/>
        </w:rPr>
        <w:t xml:space="preserve"> </w:t>
      </w:r>
      <w:r w:rsidR="00826BC0" w:rsidRPr="00262DF9">
        <w:rPr>
          <w:rFonts w:ascii="David" w:hAnsi="David" w:cs="David" w:hint="cs"/>
          <w:sz w:val="24"/>
          <w:szCs w:val="24"/>
          <w:rtl/>
        </w:rPr>
        <w:t>א</w:t>
      </w:r>
      <w:r w:rsidR="003A73B8" w:rsidRPr="00262DF9">
        <w:rPr>
          <w:rFonts w:ascii="David" w:hAnsi="David" w:cs="David"/>
          <w:sz w:val="24"/>
          <w:szCs w:val="24"/>
          <w:rtl/>
        </w:rPr>
        <w:t xml:space="preserve">ציג את המודל </w:t>
      </w:r>
      <w:r w:rsidR="00E30471" w:rsidRPr="00262DF9">
        <w:rPr>
          <w:rFonts w:ascii="David" w:hAnsi="David" w:cs="David" w:hint="eastAsia"/>
          <w:sz w:val="24"/>
          <w:szCs w:val="24"/>
          <w:rtl/>
        </w:rPr>
        <w:t>עצמו</w:t>
      </w:r>
      <w:r w:rsidR="00E30471" w:rsidRPr="00262DF9">
        <w:rPr>
          <w:rFonts w:ascii="David" w:hAnsi="David" w:cs="David"/>
          <w:sz w:val="24"/>
          <w:szCs w:val="24"/>
          <w:rtl/>
        </w:rPr>
        <w:t xml:space="preserve"> </w:t>
      </w:r>
      <w:r w:rsidR="003A73B8" w:rsidRPr="00262DF9">
        <w:rPr>
          <w:rFonts w:ascii="David" w:hAnsi="David" w:cs="David" w:hint="eastAsia"/>
          <w:sz w:val="24"/>
          <w:szCs w:val="24"/>
          <w:rtl/>
        </w:rPr>
        <w:t>ואת</w:t>
      </w:r>
      <w:r w:rsidR="003A73B8" w:rsidRPr="00262DF9">
        <w:rPr>
          <w:rFonts w:ascii="David" w:hAnsi="David" w:cs="David"/>
          <w:sz w:val="24"/>
          <w:szCs w:val="24"/>
          <w:rtl/>
        </w:rPr>
        <w:t xml:space="preserve"> </w:t>
      </w:r>
      <w:r w:rsidR="003A73B8" w:rsidRPr="00262DF9">
        <w:rPr>
          <w:rFonts w:ascii="David" w:hAnsi="David" w:cs="David" w:hint="eastAsia"/>
          <w:sz w:val="24"/>
          <w:szCs w:val="24"/>
          <w:rtl/>
        </w:rPr>
        <w:t>תכניו</w:t>
      </w:r>
      <w:r w:rsidR="001047C8" w:rsidRPr="00262DF9">
        <w:rPr>
          <w:rFonts w:ascii="David" w:hAnsi="David" w:cs="David"/>
          <w:sz w:val="24"/>
          <w:szCs w:val="24"/>
          <w:rtl/>
        </w:rPr>
        <w:t xml:space="preserve">, </w:t>
      </w:r>
      <w:r w:rsidR="00826BC0" w:rsidRPr="00262DF9">
        <w:rPr>
          <w:rFonts w:ascii="David" w:hAnsi="David" w:cs="David" w:hint="cs"/>
          <w:sz w:val="24"/>
          <w:szCs w:val="24"/>
          <w:rtl/>
        </w:rPr>
        <w:t>א</w:t>
      </w:r>
      <w:r w:rsidR="00F96AA1" w:rsidRPr="00262DF9">
        <w:rPr>
          <w:rFonts w:ascii="David" w:hAnsi="David" w:cs="David" w:hint="eastAsia"/>
          <w:sz w:val="24"/>
          <w:szCs w:val="24"/>
          <w:rtl/>
        </w:rPr>
        <w:t>בקש</w:t>
      </w:r>
      <w:r w:rsidR="00F96AA1" w:rsidRPr="00262DF9">
        <w:rPr>
          <w:rFonts w:ascii="David" w:hAnsi="David" w:cs="David"/>
          <w:sz w:val="24"/>
          <w:szCs w:val="24"/>
          <w:rtl/>
        </w:rPr>
        <w:t xml:space="preserve"> </w:t>
      </w:r>
      <w:r w:rsidR="00F96AA1" w:rsidRPr="00262DF9">
        <w:rPr>
          <w:rFonts w:ascii="David" w:hAnsi="David" w:cs="David" w:hint="eastAsia"/>
          <w:sz w:val="24"/>
          <w:szCs w:val="24"/>
          <w:rtl/>
        </w:rPr>
        <w:t>להדגים</w:t>
      </w:r>
      <w:r w:rsidR="00F96AA1" w:rsidRPr="00262DF9">
        <w:rPr>
          <w:rFonts w:ascii="David" w:hAnsi="David" w:cs="David"/>
          <w:sz w:val="24"/>
          <w:szCs w:val="24"/>
          <w:rtl/>
        </w:rPr>
        <w:t xml:space="preserve"> </w:t>
      </w:r>
      <w:r w:rsidR="00F96AA1" w:rsidRPr="00262DF9">
        <w:rPr>
          <w:rFonts w:ascii="David" w:hAnsi="David" w:cs="David" w:hint="eastAsia"/>
          <w:sz w:val="24"/>
          <w:szCs w:val="24"/>
          <w:rtl/>
        </w:rPr>
        <w:t>את</w:t>
      </w:r>
      <w:r w:rsidR="00F96AA1" w:rsidRPr="00262DF9">
        <w:rPr>
          <w:rFonts w:ascii="David" w:hAnsi="David" w:cs="David"/>
          <w:sz w:val="24"/>
          <w:szCs w:val="24"/>
          <w:rtl/>
        </w:rPr>
        <w:t xml:space="preserve"> </w:t>
      </w:r>
      <w:r w:rsidR="00F96AA1" w:rsidRPr="00262DF9">
        <w:rPr>
          <w:rFonts w:ascii="David" w:hAnsi="David" w:cs="David" w:hint="eastAsia"/>
          <w:sz w:val="24"/>
          <w:szCs w:val="24"/>
          <w:rtl/>
        </w:rPr>
        <w:t>הצורך</w:t>
      </w:r>
      <w:r w:rsidR="00F96AA1" w:rsidRPr="00262DF9">
        <w:rPr>
          <w:rFonts w:ascii="David" w:hAnsi="David" w:cs="David"/>
          <w:sz w:val="24"/>
          <w:szCs w:val="24"/>
          <w:rtl/>
        </w:rPr>
        <w:t xml:space="preserve"> </w:t>
      </w:r>
      <w:r w:rsidR="00F96AA1" w:rsidRPr="00262DF9">
        <w:rPr>
          <w:rFonts w:ascii="David" w:hAnsi="David" w:cs="David" w:hint="eastAsia"/>
          <w:sz w:val="24"/>
          <w:szCs w:val="24"/>
          <w:rtl/>
        </w:rPr>
        <w:t>בכלי</w:t>
      </w:r>
      <w:r w:rsidR="00F96AA1" w:rsidRPr="00262DF9">
        <w:rPr>
          <w:rFonts w:ascii="David" w:hAnsi="David" w:cs="David"/>
          <w:sz w:val="24"/>
          <w:szCs w:val="24"/>
          <w:rtl/>
        </w:rPr>
        <w:t xml:space="preserve"> </w:t>
      </w:r>
      <w:r w:rsidR="00F96AA1" w:rsidRPr="00262DF9">
        <w:rPr>
          <w:rFonts w:ascii="David" w:hAnsi="David" w:cs="David" w:hint="eastAsia"/>
          <w:sz w:val="24"/>
          <w:szCs w:val="24"/>
          <w:rtl/>
        </w:rPr>
        <w:t>המוצע</w:t>
      </w:r>
      <w:r w:rsidR="00826BC0" w:rsidRPr="00262DF9">
        <w:rPr>
          <w:rFonts w:ascii="David" w:hAnsi="David" w:cs="David" w:hint="cs"/>
          <w:sz w:val="24"/>
          <w:szCs w:val="24"/>
          <w:rtl/>
        </w:rPr>
        <w:t xml:space="preserve"> הן</w:t>
      </w:r>
      <w:r w:rsidR="00F96AA1" w:rsidRPr="00262DF9">
        <w:rPr>
          <w:rFonts w:ascii="David" w:hAnsi="David" w:cs="David"/>
          <w:sz w:val="24"/>
          <w:szCs w:val="24"/>
          <w:rtl/>
        </w:rPr>
        <w:t xml:space="preserve"> </w:t>
      </w:r>
      <w:r w:rsidR="00F96AA1" w:rsidRPr="00262DF9">
        <w:rPr>
          <w:rFonts w:ascii="David" w:hAnsi="David" w:cs="David" w:hint="eastAsia"/>
          <w:sz w:val="24"/>
          <w:szCs w:val="24"/>
          <w:rtl/>
        </w:rPr>
        <w:t>על</w:t>
      </w:r>
      <w:r w:rsidR="00A23826" w:rsidRPr="00262DF9">
        <w:rPr>
          <w:rFonts w:ascii="David" w:hAnsi="David" w:cs="David"/>
          <w:sz w:val="24"/>
          <w:szCs w:val="24"/>
          <w:rtl/>
        </w:rPr>
        <w:t xml:space="preserve"> </w:t>
      </w:r>
      <w:r w:rsidR="00F96AA1" w:rsidRPr="00262DF9">
        <w:rPr>
          <w:rFonts w:ascii="David" w:hAnsi="David" w:cs="David" w:hint="eastAsia"/>
          <w:sz w:val="24"/>
          <w:szCs w:val="24"/>
          <w:rtl/>
        </w:rPr>
        <w:t>ידי</w:t>
      </w:r>
      <w:r w:rsidR="00F96AA1" w:rsidRPr="00262DF9">
        <w:rPr>
          <w:rFonts w:ascii="David" w:hAnsi="David" w:cs="David"/>
          <w:sz w:val="24"/>
          <w:szCs w:val="24"/>
          <w:rtl/>
        </w:rPr>
        <w:t xml:space="preserve"> ניתוח </w:t>
      </w:r>
      <w:r w:rsidR="00F96AA1" w:rsidRPr="00262DF9">
        <w:rPr>
          <w:rFonts w:ascii="David" w:hAnsi="David" w:cs="David"/>
          <w:sz w:val="24"/>
          <w:szCs w:val="24"/>
          <w:rtl/>
        </w:rPr>
        <w:lastRenderedPageBreak/>
        <w:t xml:space="preserve">הרטוריקה </w:t>
      </w:r>
      <w:r w:rsidR="00E30471" w:rsidRPr="00262DF9">
        <w:rPr>
          <w:rFonts w:ascii="David" w:hAnsi="David" w:cs="David" w:hint="eastAsia"/>
          <w:sz w:val="24"/>
          <w:szCs w:val="24"/>
          <w:rtl/>
        </w:rPr>
        <w:t>השיפוטית</w:t>
      </w:r>
      <w:r w:rsidR="00E30471" w:rsidRPr="00262DF9">
        <w:rPr>
          <w:rFonts w:ascii="David" w:hAnsi="David" w:cs="David"/>
          <w:sz w:val="24"/>
          <w:szCs w:val="24"/>
          <w:rtl/>
        </w:rPr>
        <w:t xml:space="preserve"> אשר קוראת אף היא למציאת פתרון חברתי בסוגיות השנויות במחלוקת ציבורית והן באמצעות </w:t>
      </w:r>
      <w:r w:rsidR="00F96AA1" w:rsidRPr="00262DF9">
        <w:rPr>
          <w:rFonts w:ascii="David" w:hAnsi="David" w:cs="David" w:hint="eastAsia"/>
          <w:sz w:val="24"/>
          <w:szCs w:val="24"/>
          <w:rtl/>
        </w:rPr>
        <w:t>השוואה</w:t>
      </w:r>
      <w:r w:rsidR="00F96AA1" w:rsidRPr="00262DF9">
        <w:rPr>
          <w:rFonts w:ascii="David" w:hAnsi="David" w:cs="David"/>
          <w:sz w:val="24"/>
          <w:szCs w:val="24"/>
          <w:rtl/>
        </w:rPr>
        <w:t xml:space="preserve"> </w:t>
      </w:r>
      <w:r w:rsidR="00F96AA1" w:rsidRPr="00262DF9">
        <w:rPr>
          <w:rFonts w:ascii="David" w:hAnsi="David" w:cs="David" w:hint="eastAsia"/>
          <w:sz w:val="24"/>
          <w:szCs w:val="24"/>
          <w:rtl/>
        </w:rPr>
        <w:t>לכלים</w:t>
      </w:r>
      <w:r w:rsidR="00F96AA1" w:rsidRPr="00262DF9">
        <w:rPr>
          <w:rFonts w:ascii="David" w:hAnsi="David" w:cs="David"/>
          <w:sz w:val="24"/>
          <w:szCs w:val="24"/>
          <w:rtl/>
        </w:rPr>
        <w:t xml:space="preserve"> </w:t>
      </w:r>
      <w:r w:rsidR="00F96AA1" w:rsidRPr="00262DF9">
        <w:rPr>
          <w:rFonts w:ascii="David" w:hAnsi="David" w:cs="David" w:hint="eastAsia"/>
          <w:sz w:val="24"/>
          <w:szCs w:val="24"/>
          <w:rtl/>
        </w:rPr>
        <w:t>מקבילים</w:t>
      </w:r>
      <w:r w:rsidR="00F96AA1" w:rsidRPr="00262DF9">
        <w:rPr>
          <w:rFonts w:ascii="David" w:hAnsi="David" w:cs="David"/>
          <w:sz w:val="24"/>
          <w:szCs w:val="24"/>
          <w:rtl/>
        </w:rPr>
        <w:t xml:space="preserve"> </w:t>
      </w:r>
      <w:r w:rsidR="00F96AA1" w:rsidRPr="00262DF9">
        <w:rPr>
          <w:rFonts w:ascii="David" w:hAnsi="David" w:cs="David" w:hint="eastAsia"/>
          <w:sz w:val="24"/>
          <w:szCs w:val="24"/>
          <w:rtl/>
        </w:rPr>
        <w:t>שפותח</w:t>
      </w:r>
      <w:r w:rsidR="00DE35E3" w:rsidRPr="00262DF9">
        <w:rPr>
          <w:rFonts w:ascii="David" w:hAnsi="David" w:cs="David" w:hint="eastAsia"/>
          <w:sz w:val="24"/>
          <w:szCs w:val="24"/>
          <w:rtl/>
        </w:rPr>
        <w:t>ו</w:t>
      </w:r>
      <w:r w:rsidR="00DE35E3" w:rsidRPr="00262DF9">
        <w:rPr>
          <w:rFonts w:ascii="David" w:hAnsi="David" w:cs="David"/>
          <w:sz w:val="24"/>
          <w:szCs w:val="24"/>
          <w:rtl/>
        </w:rPr>
        <w:t xml:space="preserve"> </w:t>
      </w:r>
      <w:r w:rsidR="00DE35E3" w:rsidRPr="00262DF9">
        <w:rPr>
          <w:rFonts w:ascii="David" w:hAnsi="David" w:cs="David" w:hint="eastAsia"/>
          <w:sz w:val="24"/>
          <w:szCs w:val="24"/>
          <w:rtl/>
        </w:rPr>
        <w:t>במשפט</w:t>
      </w:r>
      <w:r w:rsidR="00DE35E3" w:rsidRPr="00262DF9">
        <w:rPr>
          <w:rFonts w:ascii="David" w:hAnsi="David" w:cs="David"/>
          <w:sz w:val="24"/>
          <w:szCs w:val="24"/>
          <w:rtl/>
        </w:rPr>
        <w:t xml:space="preserve"> </w:t>
      </w:r>
      <w:r w:rsidR="00DE35E3" w:rsidRPr="00262DF9">
        <w:rPr>
          <w:rFonts w:ascii="David" w:hAnsi="David" w:cs="David" w:hint="eastAsia"/>
          <w:sz w:val="24"/>
          <w:szCs w:val="24"/>
          <w:rtl/>
        </w:rPr>
        <w:t>הציבורי</w:t>
      </w:r>
      <w:r w:rsidR="00DE35E3" w:rsidRPr="00262DF9">
        <w:rPr>
          <w:rFonts w:ascii="David" w:hAnsi="David" w:cs="David"/>
          <w:sz w:val="24"/>
          <w:szCs w:val="24"/>
          <w:rtl/>
        </w:rPr>
        <w:t xml:space="preserve">. </w:t>
      </w:r>
      <w:r w:rsidR="00DE35E3" w:rsidRPr="00262DF9">
        <w:rPr>
          <w:rFonts w:ascii="David" w:hAnsi="David" w:cs="David" w:hint="eastAsia"/>
          <w:sz w:val="24"/>
          <w:szCs w:val="24"/>
          <w:rtl/>
        </w:rPr>
        <w:t>בכך</w:t>
      </w:r>
      <w:r w:rsidR="00DE35E3" w:rsidRPr="00262DF9">
        <w:rPr>
          <w:rFonts w:ascii="David" w:hAnsi="David" w:cs="David"/>
          <w:sz w:val="24"/>
          <w:szCs w:val="24"/>
          <w:rtl/>
        </w:rPr>
        <w:t xml:space="preserve"> </w:t>
      </w:r>
      <w:r w:rsidR="00DE35E3" w:rsidRPr="00262DF9">
        <w:rPr>
          <w:rFonts w:ascii="David" w:hAnsi="David" w:cs="David" w:hint="eastAsia"/>
          <w:sz w:val="24"/>
          <w:szCs w:val="24"/>
          <w:rtl/>
        </w:rPr>
        <w:t>יעס</w:t>
      </w:r>
      <w:r w:rsidR="00281C53" w:rsidRPr="00262DF9">
        <w:rPr>
          <w:rFonts w:ascii="David" w:hAnsi="David" w:cs="David" w:hint="eastAsia"/>
          <w:sz w:val="24"/>
          <w:szCs w:val="24"/>
          <w:rtl/>
        </w:rPr>
        <w:t>וק</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הפרק</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הבא</w:t>
      </w:r>
      <w:r w:rsidR="00790E1A" w:rsidRPr="00262DF9">
        <w:rPr>
          <w:rFonts w:ascii="David" w:hAnsi="David" w:cs="David"/>
          <w:sz w:val="24"/>
          <w:szCs w:val="24"/>
          <w:rtl/>
        </w:rPr>
        <w:t>.</w:t>
      </w:r>
    </w:p>
    <w:p w14:paraId="16707178" w14:textId="25AE112A" w:rsidR="009E618D" w:rsidRPr="00262DF9" w:rsidRDefault="00D66B40" w:rsidP="00361FDE">
      <w:pPr>
        <w:pStyle w:val="ad"/>
        <w:numPr>
          <w:ilvl w:val="0"/>
          <w:numId w:val="3"/>
        </w:numPr>
        <w:spacing w:after="120" w:line="480" w:lineRule="auto"/>
        <w:contextualSpacing w:val="0"/>
        <w:jc w:val="both"/>
        <w:outlineLvl w:val="0"/>
        <w:rPr>
          <w:rFonts w:ascii="David" w:hAnsi="David" w:cs="David"/>
          <w:b/>
          <w:bCs/>
          <w:sz w:val="24"/>
          <w:szCs w:val="24"/>
          <w:rtl/>
        </w:rPr>
      </w:pPr>
      <w:r w:rsidRPr="00262DF9">
        <w:rPr>
          <w:rFonts w:ascii="David" w:hAnsi="David" w:cs="David"/>
          <w:sz w:val="24"/>
          <w:szCs w:val="24"/>
          <w:rtl/>
        </w:rPr>
        <w:t xml:space="preserve"> </w:t>
      </w:r>
      <w:bookmarkStart w:id="39" w:name="_Toc167111237"/>
      <w:bookmarkStart w:id="40" w:name="_Toc167111238"/>
      <w:bookmarkStart w:id="41" w:name="_Toc167389991"/>
      <w:bookmarkEnd w:id="39"/>
      <w:r w:rsidR="00026394" w:rsidRPr="00262DF9">
        <w:rPr>
          <w:rFonts w:ascii="David" w:hAnsi="David" w:cs="David"/>
          <w:b/>
          <w:bCs/>
          <w:sz w:val="24"/>
          <w:szCs w:val="24"/>
          <w:rtl/>
        </w:rPr>
        <w:t>בניית הסכמות בחסות בית המשפט כחלופה להכרעה שיפוטית: ניתוח רטורי ומבט על השדה המתגבש</w:t>
      </w:r>
      <w:bookmarkEnd w:id="40"/>
      <w:bookmarkEnd w:id="41"/>
      <w:r w:rsidR="00026394" w:rsidRPr="00262DF9">
        <w:rPr>
          <w:rFonts w:ascii="David" w:hAnsi="David" w:cs="David"/>
          <w:b/>
          <w:bCs/>
          <w:sz w:val="24"/>
          <w:szCs w:val="24"/>
          <w:rtl/>
        </w:rPr>
        <w:t xml:space="preserve"> </w:t>
      </w:r>
    </w:p>
    <w:p w14:paraId="1E7450EF" w14:textId="21D53208" w:rsidR="00026394" w:rsidRPr="00262DF9" w:rsidRDefault="00026394" w:rsidP="00361FDE">
      <w:pPr>
        <w:pStyle w:val="ad"/>
        <w:numPr>
          <w:ilvl w:val="0"/>
          <w:numId w:val="15"/>
        </w:numPr>
        <w:spacing w:after="120" w:line="480" w:lineRule="auto"/>
        <w:contextualSpacing w:val="0"/>
        <w:jc w:val="both"/>
        <w:outlineLvl w:val="1"/>
        <w:rPr>
          <w:rFonts w:ascii="David" w:hAnsi="David" w:cs="David"/>
          <w:sz w:val="24"/>
          <w:szCs w:val="24"/>
          <w:rtl/>
        </w:rPr>
      </w:pPr>
      <w:bookmarkStart w:id="42" w:name="_Toc167111239"/>
      <w:bookmarkStart w:id="43" w:name="_Toc167389992"/>
      <w:r w:rsidRPr="00262DF9">
        <w:rPr>
          <w:rFonts w:ascii="David" w:hAnsi="David" w:cs="David"/>
          <w:sz w:val="24"/>
          <w:szCs w:val="24"/>
          <w:rtl/>
        </w:rPr>
        <w:t>הצורך במציאת חלופה להכרעת בתי המשפט ברטוריקה השיפוטית</w:t>
      </w:r>
      <w:bookmarkEnd w:id="42"/>
      <w:bookmarkEnd w:id="43"/>
    </w:p>
    <w:p w14:paraId="34821DAF" w14:textId="2767178B" w:rsidR="00026394" w:rsidRPr="00262DF9" w:rsidRDefault="007334EF" w:rsidP="00361FDE">
      <w:pPr>
        <w:bidi/>
        <w:spacing w:after="120" w:line="480" w:lineRule="auto"/>
        <w:jc w:val="both"/>
        <w:rPr>
          <w:rFonts w:ascii="David" w:hAnsi="David" w:cs="David"/>
          <w:sz w:val="24"/>
          <w:szCs w:val="24"/>
          <w:rtl/>
        </w:rPr>
      </w:pPr>
      <w:r w:rsidRPr="00262DF9">
        <w:rPr>
          <w:rFonts w:ascii="David" w:hAnsi="David" w:cs="David" w:hint="eastAsia"/>
          <w:sz w:val="24"/>
          <w:szCs w:val="24"/>
          <w:rtl/>
        </w:rPr>
        <w:t>בעוד</w:t>
      </w:r>
      <w:r w:rsidRPr="00262DF9">
        <w:rPr>
          <w:rFonts w:ascii="David" w:hAnsi="David" w:cs="David"/>
          <w:sz w:val="24"/>
          <w:szCs w:val="24"/>
          <w:rtl/>
        </w:rPr>
        <w:t xml:space="preserve"> </w:t>
      </w:r>
      <w:r w:rsidRPr="00262DF9">
        <w:rPr>
          <w:rFonts w:ascii="David" w:hAnsi="David" w:cs="David" w:hint="eastAsia"/>
          <w:sz w:val="24"/>
          <w:szCs w:val="24"/>
          <w:rtl/>
        </w:rPr>
        <w:t>בשיח</w:t>
      </w:r>
      <w:r w:rsidRPr="00262DF9">
        <w:rPr>
          <w:rFonts w:ascii="David" w:hAnsi="David" w:cs="David"/>
          <w:sz w:val="24"/>
          <w:szCs w:val="24"/>
          <w:rtl/>
        </w:rPr>
        <w:t xml:space="preserve"> </w:t>
      </w:r>
      <w:r w:rsidRPr="00262DF9">
        <w:rPr>
          <w:rFonts w:ascii="David" w:hAnsi="David" w:cs="David" w:hint="eastAsia"/>
          <w:sz w:val="24"/>
          <w:szCs w:val="24"/>
          <w:rtl/>
        </w:rPr>
        <w:t>הציבורי</w:t>
      </w:r>
      <w:r w:rsidRPr="00262DF9">
        <w:rPr>
          <w:rFonts w:ascii="David" w:hAnsi="David" w:cs="David"/>
          <w:sz w:val="24"/>
          <w:szCs w:val="24"/>
          <w:rtl/>
        </w:rPr>
        <w:t xml:space="preserve"> </w:t>
      </w:r>
      <w:r w:rsidRPr="00262DF9">
        <w:rPr>
          <w:rFonts w:ascii="David" w:hAnsi="David" w:cs="David" w:hint="eastAsia"/>
          <w:sz w:val="24"/>
          <w:szCs w:val="24"/>
          <w:rtl/>
        </w:rPr>
        <w:t>מוצג</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העליון</w:t>
      </w:r>
      <w:r w:rsidR="00F90021" w:rsidRPr="00262DF9">
        <w:rPr>
          <w:rFonts w:ascii="David" w:hAnsi="David" w:cs="David"/>
          <w:sz w:val="24"/>
          <w:szCs w:val="24"/>
          <w:rtl/>
        </w:rPr>
        <w:t>,</w:t>
      </w:r>
      <w:r w:rsidRPr="00262DF9">
        <w:rPr>
          <w:rFonts w:ascii="David" w:hAnsi="David" w:cs="David"/>
          <w:sz w:val="24"/>
          <w:szCs w:val="24"/>
          <w:rtl/>
        </w:rPr>
        <w:t xml:space="preserve"> בעיקר על</w:t>
      </w:r>
      <w:r w:rsidR="00A23826" w:rsidRPr="00262DF9">
        <w:rPr>
          <w:rFonts w:ascii="David" w:hAnsi="David" w:cs="David"/>
          <w:sz w:val="24"/>
          <w:szCs w:val="24"/>
          <w:rtl/>
        </w:rPr>
        <w:t xml:space="preserve"> </w:t>
      </w:r>
      <w:r w:rsidRPr="00262DF9">
        <w:rPr>
          <w:rFonts w:ascii="David" w:hAnsi="David" w:cs="David" w:hint="eastAsia"/>
          <w:sz w:val="24"/>
          <w:szCs w:val="24"/>
          <w:rtl/>
        </w:rPr>
        <w:t>ידי</w:t>
      </w:r>
      <w:r w:rsidRPr="00262DF9">
        <w:rPr>
          <w:rFonts w:ascii="David" w:hAnsi="David" w:cs="David"/>
          <w:sz w:val="24"/>
          <w:szCs w:val="24"/>
          <w:rtl/>
        </w:rPr>
        <w:t xml:space="preserve"> </w:t>
      </w:r>
      <w:r w:rsidRPr="00262DF9">
        <w:rPr>
          <w:rFonts w:ascii="David" w:hAnsi="David" w:cs="David" w:hint="eastAsia"/>
          <w:sz w:val="24"/>
          <w:szCs w:val="24"/>
          <w:rtl/>
        </w:rPr>
        <w:t>מבקריו</w:t>
      </w:r>
      <w:r w:rsidR="00F90021" w:rsidRPr="00262DF9">
        <w:rPr>
          <w:rFonts w:ascii="David" w:hAnsi="David" w:cs="David"/>
          <w:sz w:val="24"/>
          <w:szCs w:val="24"/>
          <w:rtl/>
        </w:rPr>
        <w:t>,</w:t>
      </w:r>
      <w:r w:rsidRPr="00262DF9">
        <w:rPr>
          <w:rFonts w:ascii="David" w:hAnsi="David" w:cs="David"/>
          <w:sz w:val="24"/>
          <w:szCs w:val="24"/>
          <w:rtl/>
        </w:rPr>
        <w:t xml:space="preserve"> </w:t>
      </w:r>
      <w:r w:rsidR="00220ABE" w:rsidRPr="00262DF9">
        <w:rPr>
          <w:rFonts w:ascii="David" w:hAnsi="David" w:cs="David" w:hint="eastAsia"/>
          <w:sz w:val="24"/>
          <w:szCs w:val="24"/>
          <w:rtl/>
        </w:rPr>
        <w:t>כ</w:t>
      </w:r>
      <w:r w:rsidR="00220ABE" w:rsidRPr="00262DF9">
        <w:rPr>
          <w:rFonts w:ascii="David" w:hAnsi="David" w:cs="David" w:hint="cs"/>
          <w:sz w:val="24"/>
          <w:szCs w:val="24"/>
          <w:rtl/>
        </w:rPr>
        <w:t>כז</w:t>
      </w:r>
      <w:r w:rsidR="002C4F89" w:rsidRPr="00262DF9">
        <w:rPr>
          <w:rFonts w:ascii="David" w:hAnsi="David" w:cs="David" w:hint="cs"/>
          <w:sz w:val="24"/>
          <w:szCs w:val="24"/>
          <w:rtl/>
        </w:rPr>
        <w:t>ה</w:t>
      </w:r>
      <w:r w:rsidR="00220ABE" w:rsidRPr="00262DF9">
        <w:rPr>
          <w:rFonts w:ascii="David" w:hAnsi="David" w:cs="David"/>
          <w:sz w:val="24"/>
          <w:szCs w:val="24"/>
          <w:rtl/>
        </w:rPr>
        <w:t xml:space="preserve"> </w:t>
      </w:r>
      <w:r w:rsidR="00220ABE" w:rsidRPr="00262DF9">
        <w:rPr>
          <w:rFonts w:ascii="David" w:hAnsi="David" w:cs="David" w:hint="cs"/>
          <w:sz w:val="24"/>
          <w:szCs w:val="24"/>
          <w:rtl/>
        </w:rPr>
        <w:t>ה</w:t>
      </w:r>
      <w:r w:rsidRPr="00262DF9">
        <w:rPr>
          <w:rFonts w:ascii="David" w:hAnsi="David" w:cs="David" w:hint="eastAsia"/>
          <w:sz w:val="24"/>
          <w:szCs w:val="24"/>
          <w:rtl/>
        </w:rPr>
        <w:t>מבקש</w:t>
      </w:r>
      <w:r w:rsidRPr="00262DF9">
        <w:rPr>
          <w:rFonts w:ascii="David" w:hAnsi="David" w:cs="David"/>
          <w:sz w:val="24"/>
          <w:szCs w:val="24"/>
          <w:rtl/>
        </w:rPr>
        <w:t xml:space="preserve"> </w:t>
      </w:r>
      <w:r w:rsidRPr="00262DF9">
        <w:rPr>
          <w:rFonts w:ascii="David" w:hAnsi="David" w:cs="David" w:hint="eastAsia"/>
          <w:sz w:val="24"/>
          <w:szCs w:val="24"/>
          <w:rtl/>
        </w:rPr>
        <w:t>להעצים</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הכרעותיו</w:t>
      </w:r>
      <w:r w:rsidRPr="00262DF9">
        <w:rPr>
          <w:rFonts w:ascii="David" w:hAnsi="David" w:cs="David"/>
          <w:sz w:val="24"/>
          <w:szCs w:val="24"/>
          <w:rtl/>
        </w:rPr>
        <w:t xml:space="preserve"> </w:t>
      </w:r>
      <w:r w:rsidRPr="00262DF9">
        <w:rPr>
          <w:rFonts w:ascii="David" w:hAnsi="David" w:cs="David" w:hint="eastAsia"/>
          <w:sz w:val="24"/>
          <w:szCs w:val="24"/>
          <w:rtl/>
        </w:rPr>
        <w:t>ו</w:t>
      </w:r>
      <w:r w:rsidR="00F90021" w:rsidRPr="00262DF9">
        <w:rPr>
          <w:rFonts w:ascii="David" w:hAnsi="David" w:cs="David" w:hint="eastAsia"/>
          <w:sz w:val="24"/>
          <w:szCs w:val="24"/>
          <w:rtl/>
        </w:rPr>
        <w:t>את</w:t>
      </w:r>
      <w:r w:rsidR="00F90021" w:rsidRPr="00262DF9">
        <w:rPr>
          <w:rFonts w:ascii="David" w:hAnsi="David" w:cs="David"/>
          <w:sz w:val="24"/>
          <w:szCs w:val="24"/>
          <w:rtl/>
        </w:rPr>
        <w:t xml:space="preserve"> </w:t>
      </w:r>
      <w:r w:rsidRPr="00262DF9">
        <w:rPr>
          <w:rFonts w:ascii="David" w:hAnsi="David" w:cs="David" w:hint="eastAsia"/>
          <w:sz w:val="24"/>
          <w:szCs w:val="24"/>
          <w:rtl/>
        </w:rPr>
        <w:t>תחומי</w:t>
      </w:r>
      <w:r w:rsidRPr="00262DF9">
        <w:rPr>
          <w:rFonts w:ascii="David" w:hAnsi="David" w:cs="David"/>
          <w:sz w:val="24"/>
          <w:szCs w:val="24"/>
          <w:rtl/>
        </w:rPr>
        <w:t xml:space="preserve"> </w:t>
      </w:r>
      <w:r w:rsidR="00F90021" w:rsidRPr="00262DF9">
        <w:rPr>
          <w:rFonts w:ascii="David" w:hAnsi="David" w:cs="David" w:hint="eastAsia"/>
          <w:sz w:val="24"/>
          <w:szCs w:val="24"/>
          <w:rtl/>
        </w:rPr>
        <w:t>עיסוק</w:t>
      </w:r>
      <w:r w:rsidR="00740B58" w:rsidRPr="00262DF9">
        <w:rPr>
          <w:rFonts w:ascii="David" w:hAnsi="David" w:cs="David" w:hint="cs"/>
          <w:sz w:val="24"/>
          <w:szCs w:val="24"/>
          <w:rtl/>
        </w:rPr>
        <w:t>י</w:t>
      </w:r>
      <w:r w:rsidR="00F90021" w:rsidRPr="00262DF9">
        <w:rPr>
          <w:rFonts w:ascii="David" w:hAnsi="David" w:cs="David" w:hint="eastAsia"/>
          <w:sz w:val="24"/>
          <w:szCs w:val="24"/>
          <w:rtl/>
        </w:rPr>
        <w:t>ו</w:t>
      </w:r>
      <w:r w:rsidRPr="00262DF9">
        <w:rPr>
          <w:rFonts w:ascii="David" w:hAnsi="David" w:cs="David"/>
          <w:sz w:val="24"/>
          <w:szCs w:val="24"/>
          <w:rtl/>
        </w:rPr>
        <w:t xml:space="preserve">, </w:t>
      </w:r>
      <w:r w:rsidR="00B34B25" w:rsidRPr="00262DF9">
        <w:rPr>
          <w:rFonts w:ascii="David" w:hAnsi="David" w:cs="David" w:hint="eastAsia"/>
          <w:sz w:val="24"/>
          <w:szCs w:val="24"/>
          <w:rtl/>
        </w:rPr>
        <w:t>עיון</w:t>
      </w:r>
      <w:r w:rsidR="00B34B25" w:rsidRPr="00262DF9">
        <w:rPr>
          <w:rFonts w:ascii="David" w:hAnsi="David" w:cs="David"/>
          <w:sz w:val="24"/>
          <w:szCs w:val="24"/>
          <w:rtl/>
        </w:rPr>
        <w:t xml:space="preserve"> </w:t>
      </w:r>
      <w:r w:rsidR="00B34B25" w:rsidRPr="00262DF9">
        <w:rPr>
          <w:rFonts w:ascii="David" w:hAnsi="David" w:cs="David" w:hint="eastAsia"/>
          <w:sz w:val="24"/>
          <w:szCs w:val="24"/>
          <w:rtl/>
        </w:rPr>
        <w:t>בפסיקה</w:t>
      </w:r>
      <w:r w:rsidR="00B34B25" w:rsidRPr="00262DF9">
        <w:rPr>
          <w:rFonts w:ascii="David" w:hAnsi="David" w:cs="David"/>
          <w:sz w:val="24"/>
          <w:szCs w:val="24"/>
          <w:rtl/>
        </w:rPr>
        <w:t xml:space="preserve"> </w:t>
      </w:r>
      <w:r w:rsidR="00B34B25" w:rsidRPr="00262DF9">
        <w:rPr>
          <w:rFonts w:ascii="David" w:hAnsi="David" w:cs="David" w:hint="eastAsia"/>
          <w:sz w:val="24"/>
          <w:szCs w:val="24"/>
          <w:rtl/>
        </w:rPr>
        <w:t>מלמד</w:t>
      </w:r>
      <w:r w:rsidR="00B34B25" w:rsidRPr="00262DF9">
        <w:rPr>
          <w:rFonts w:ascii="David" w:hAnsi="David" w:cs="David"/>
          <w:sz w:val="24"/>
          <w:szCs w:val="24"/>
          <w:rtl/>
        </w:rPr>
        <w:t xml:space="preserve"> </w:t>
      </w:r>
      <w:r w:rsidR="00B34B25" w:rsidRPr="00262DF9">
        <w:rPr>
          <w:rFonts w:ascii="David" w:hAnsi="David" w:cs="David" w:hint="eastAsia"/>
          <w:sz w:val="24"/>
          <w:szCs w:val="24"/>
          <w:rtl/>
        </w:rPr>
        <w:t>ש</w:t>
      </w:r>
      <w:r w:rsidR="002C6226" w:rsidRPr="00262DF9">
        <w:rPr>
          <w:rFonts w:ascii="David" w:hAnsi="David" w:cs="David" w:hint="eastAsia"/>
          <w:sz w:val="24"/>
          <w:szCs w:val="24"/>
          <w:rtl/>
        </w:rPr>
        <w:t>התמונה</w:t>
      </w:r>
      <w:r w:rsidR="002C6226" w:rsidRPr="00262DF9">
        <w:rPr>
          <w:rFonts w:ascii="David" w:hAnsi="David" w:cs="David"/>
          <w:sz w:val="24"/>
          <w:szCs w:val="24"/>
          <w:rtl/>
        </w:rPr>
        <w:t xml:space="preserve"> </w:t>
      </w:r>
      <w:r w:rsidR="002C6226" w:rsidRPr="00262DF9">
        <w:rPr>
          <w:rFonts w:ascii="David" w:hAnsi="David" w:cs="David" w:hint="eastAsia"/>
          <w:sz w:val="24"/>
          <w:szCs w:val="24"/>
          <w:rtl/>
        </w:rPr>
        <w:t>שונה</w:t>
      </w:r>
      <w:r w:rsidR="00A447A3" w:rsidRPr="00262DF9">
        <w:rPr>
          <w:rFonts w:ascii="David" w:hAnsi="David" w:cs="David"/>
          <w:sz w:val="24"/>
          <w:szCs w:val="24"/>
          <w:rtl/>
        </w:rPr>
        <w:t xml:space="preserve">. </w:t>
      </w:r>
      <w:r w:rsidR="00220ABE" w:rsidRPr="00262DF9">
        <w:rPr>
          <w:rFonts w:ascii="David" w:hAnsi="David" w:cs="David" w:hint="eastAsia"/>
          <w:sz w:val="24"/>
          <w:szCs w:val="24"/>
          <w:rtl/>
        </w:rPr>
        <w:t>ל</w:t>
      </w:r>
      <w:r w:rsidR="00220ABE" w:rsidRPr="00262DF9">
        <w:rPr>
          <w:rFonts w:ascii="David" w:hAnsi="David" w:cs="David" w:hint="cs"/>
          <w:sz w:val="24"/>
          <w:szCs w:val="24"/>
          <w:rtl/>
        </w:rPr>
        <w:t>אמיתו של דבר</w:t>
      </w:r>
      <w:r w:rsidR="00A447A3" w:rsidRPr="00262DF9">
        <w:rPr>
          <w:rFonts w:ascii="David" w:hAnsi="David" w:cs="David"/>
          <w:sz w:val="24"/>
          <w:szCs w:val="24"/>
          <w:rtl/>
        </w:rPr>
        <w:t>,</w:t>
      </w:r>
      <w:r w:rsidR="002C6226" w:rsidRPr="00262DF9">
        <w:rPr>
          <w:rFonts w:ascii="David" w:hAnsi="David" w:cs="David"/>
          <w:sz w:val="24"/>
          <w:szCs w:val="24"/>
          <w:rtl/>
        </w:rPr>
        <w:t xml:space="preserve"> </w:t>
      </w:r>
      <w:r w:rsidR="00B34B25" w:rsidRPr="00262DF9">
        <w:rPr>
          <w:rFonts w:ascii="David" w:hAnsi="David" w:cs="David" w:hint="eastAsia"/>
          <w:sz w:val="24"/>
          <w:szCs w:val="24"/>
          <w:rtl/>
        </w:rPr>
        <w:t>בית</w:t>
      </w:r>
      <w:r w:rsidR="00B34B25" w:rsidRPr="00262DF9">
        <w:rPr>
          <w:rFonts w:ascii="David" w:hAnsi="David" w:cs="David"/>
          <w:sz w:val="24"/>
          <w:szCs w:val="24"/>
          <w:rtl/>
        </w:rPr>
        <w:t xml:space="preserve"> </w:t>
      </w:r>
      <w:r w:rsidR="00B34B25" w:rsidRPr="00262DF9">
        <w:rPr>
          <w:rFonts w:ascii="David" w:hAnsi="David" w:cs="David" w:hint="eastAsia"/>
          <w:sz w:val="24"/>
          <w:szCs w:val="24"/>
          <w:rtl/>
        </w:rPr>
        <w:t>המשפט</w:t>
      </w:r>
      <w:r w:rsidR="00B34B25" w:rsidRPr="00262DF9">
        <w:rPr>
          <w:rFonts w:ascii="David" w:hAnsi="David" w:cs="David"/>
          <w:sz w:val="24"/>
          <w:szCs w:val="24"/>
          <w:rtl/>
        </w:rPr>
        <w:t xml:space="preserve"> </w:t>
      </w:r>
      <w:r w:rsidR="00B34B25" w:rsidRPr="00262DF9">
        <w:rPr>
          <w:rFonts w:ascii="David" w:hAnsi="David" w:cs="David" w:hint="eastAsia"/>
          <w:sz w:val="24"/>
          <w:szCs w:val="24"/>
          <w:rtl/>
        </w:rPr>
        <w:t>עצמו</w:t>
      </w:r>
      <w:r w:rsidR="00740B58" w:rsidRPr="00262DF9">
        <w:rPr>
          <w:rFonts w:ascii="David" w:hAnsi="David" w:cs="David" w:hint="cs"/>
          <w:sz w:val="24"/>
          <w:szCs w:val="24"/>
          <w:rtl/>
        </w:rPr>
        <w:t>,</w:t>
      </w:r>
      <w:r w:rsidR="00B34B25" w:rsidRPr="00262DF9">
        <w:rPr>
          <w:rFonts w:ascii="David" w:hAnsi="David" w:cs="David"/>
          <w:sz w:val="24"/>
          <w:szCs w:val="24"/>
          <w:rtl/>
        </w:rPr>
        <w:t xml:space="preserve"> </w:t>
      </w:r>
      <w:r w:rsidR="00B34B25" w:rsidRPr="00262DF9">
        <w:rPr>
          <w:rFonts w:ascii="David" w:hAnsi="David" w:cs="David" w:hint="eastAsia"/>
          <w:sz w:val="24"/>
          <w:szCs w:val="24"/>
          <w:rtl/>
        </w:rPr>
        <w:t>בהזדמנויות</w:t>
      </w:r>
      <w:r w:rsidR="00B34B25" w:rsidRPr="00262DF9">
        <w:rPr>
          <w:rFonts w:ascii="David" w:hAnsi="David" w:cs="David"/>
          <w:sz w:val="24"/>
          <w:szCs w:val="24"/>
          <w:rtl/>
        </w:rPr>
        <w:t xml:space="preserve"> שונות, </w:t>
      </w:r>
      <w:r w:rsidR="008909DC" w:rsidRPr="00262DF9">
        <w:rPr>
          <w:rFonts w:ascii="David" w:hAnsi="David" w:cs="David" w:hint="eastAsia"/>
          <w:sz w:val="24"/>
          <w:szCs w:val="24"/>
          <w:rtl/>
        </w:rPr>
        <w:t>הצביע</w:t>
      </w:r>
      <w:r w:rsidR="00B34B25" w:rsidRPr="00262DF9">
        <w:rPr>
          <w:rFonts w:ascii="David" w:hAnsi="David" w:cs="David"/>
          <w:sz w:val="24"/>
          <w:szCs w:val="24"/>
          <w:rtl/>
        </w:rPr>
        <w:t xml:space="preserve"> על </w:t>
      </w:r>
      <w:r w:rsidR="00195E7D" w:rsidRPr="00262DF9">
        <w:rPr>
          <w:rFonts w:ascii="David" w:hAnsi="David" w:cs="David" w:hint="eastAsia"/>
          <w:sz w:val="24"/>
          <w:szCs w:val="24"/>
          <w:rtl/>
        </w:rPr>
        <w:t>כך</w:t>
      </w:r>
      <w:r w:rsidR="00195E7D" w:rsidRPr="00262DF9">
        <w:rPr>
          <w:rFonts w:ascii="David" w:hAnsi="David" w:cs="David"/>
          <w:sz w:val="24"/>
          <w:szCs w:val="24"/>
          <w:rtl/>
        </w:rPr>
        <w:t xml:space="preserve"> </w:t>
      </w:r>
      <w:r w:rsidR="00195E7D" w:rsidRPr="00262DF9">
        <w:rPr>
          <w:rFonts w:ascii="David" w:hAnsi="David" w:cs="David" w:hint="eastAsia"/>
          <w:sz w:val="24"/>
          <w:szCs w:val="24"/>
          <w:rtl/>
        </w:rPr>
        <w:t>ש</w:t>
      </w:r>
      <w:r w:rsidR="00A07660" w:rsidRPr="00262DF9">
        <w:rPr>
          <w:rFonts w:ascii="David" w:hAnsi="David" w:cs="David" w:hint="eastAsia"/>
          <w:sz w:val="24"/>
          <w:szCs w:val="24"/>
          <w:rtl/>
        </w:rPr>
        <w:t>לא</w:t>
      </w:r>
      <w:r w:rsidR="00A07660" w:rsidRPr="00262DF9">
        <w:rPr>
          <w:rFonts w:ascii="David" w:hAnsi="David" w:cs="David"/>
          <w:sz w:val="24"/>
          <w:szCs w:val="24"/>
          <w:rtl/>
        </w:rPr>
        <w:t xml:space="preserve"> </w:t>
      </w:r>
      <w:r w:rsidR="00A07660" w:rsidRPr="00262DF9">
        <w:rPr>
          <w:rFonts w:ascii="David" w:hAnsi="David" w:cs="David" w:hint="eastAsia"/>
          <w:sz w:val="24"/>
          <w:szCs w:val="24"/>
          <w:rtl/>
        </w:rPr>
        <w:t>תמיד</w:t>
      </w:r>
      <w:r w:rsidR="00A07660" w:rsidRPr="00262DF9">
        <w:rPr>
          <w:rFonts w:ascii="David" w:hAnsi="David" w:cs="David"/>
          <w:sz w:val="24"/>
          <w:szCs w:val="24"/>
          <w:rtl/>
        </w:rPr>
        <w:t xml:space="preserve"> </w:t>
      </w:r>
      <w:r w:rsidR="00A07660" w:rsidRPr="00262DF9">
        <w:rPr>
          <w:rFonts w:ascii="David" w:hAnsi="David" w:cs="David" w:hint="eastAsia"/>
          <w:sz w:val="24"/>
          <w:szCs w:val="24"/>
          <w:rtl/>
        </w:rPr>
        <w:t>ראוי</w:t>
      </w:r>
      <w:r w:rsidR="00A07660" w:rsidRPr="00262DF9">
        <w:rPr>
          <w:rFonts w:ascii="David" w:hAnsi="David" w:cs="David"/>
          <w:sz w:val="24"/>
          <w:szCs w:val="24"/>
          <w:rtl/>
        </w:rPr>
        <w:t xml:space="preserve"> </w:t>
      </w:r>
      <w:r w:rsidR="00A07660" w:rsidRPr="00262DF9">
        <w:rPr>
          <w:rFonts w:ascii="David" w:hAnsi="David" w:cs="David" w:hint="eastAsia"/>
          <w:sz w:val="24"/>
          <w:szCs w:val="24"/>
          <w:rtl/>
        </w:rPr>
        <w:t>לפתור</w:t>
      </w:r>
      <w:r w:rsidR="00A07660" w:rsidRPr="00262DF9">
        <w:rPr>
          <w:rFonts w:ascii="David" w:hAnsi="David" w:cs="David"/>
          <w:sz w:val="24"/>
          <w:szCs w:val="24"/>
          <w:rtl/>
        </w:rPr>
        <w:t xml:space="preserve"> </w:t>
      </w:r>
      <w:r w:rsidR="00A07660" w:rsidRPr="00262DF9">
        <w:rPr>
          <w:rFonts w:ascii="David" w:hAnsi="David" w:cs="David" w:hint="eastAsia"/>
          <w:sz w:val="24"/>
          <w:szCs w:val="24"/>
          <w:rtl/>
        </w:rPr>
        <w:t>מחלוק</w:t>
      </w:r>
      <w:r w:rsidR="005D14D3" w:rsidRPr="00262DF9">
        <w:rPr>
          <w:rFonts w:ascii="David" w:hAnsi="David" w:cs="David" w:hint="eastAsia"/>
          <w:sz w:val="24"/>
          <w:szCs w:val="24"/>
          <w:rtl/>
        </w:rPr>
        <w:t>ו</w:t>
      </w:r>
      <w:r w:rsidR="00A07660" w:rsidRPr="00262DF9">
        <w:rPr>
          <w:rFonts w:ascii="David" w:hAnsi="David" w:cs="David" w:hint="eastAsia"/>
          <w:sz w:val="24"/>
          <w:szCs w:val="24"/>
          <w:rtl/>
        </w:rPr>
        <w:t>ת</w:t>
      </w:r>
      <w:r w:rsidR="00A07660" w:rsidRPr="00262DF9">
        <w:rPr>
          <w:rFonts w:ascii="David" w:hAnsi="David" w:cs="David"/>
          <w:sz w:val="24"/>
          <w:szCs w:val="24"/>
          <w:rtl/>
        </w:rPr>
        <w:t xml:space="preserve"> </w:t>
      </w:r>
      <w:r w:rsidR="00A07660" w:rsidRPr="00262DF9">
        <w:rPr>
          <w:rFonts w:ascii="David" w:hAnsi="David" w:cs="David" w:hint="eastAsia"/>
          <w:sz w:val="24"/>
          <w:szCs w:val="24"/>
          <w:rtl/>
        </w:rPr>
        <w:t>חברתי</w:t>
      </w:r>
      <w:r w:rsidR="005D14D3" w:rsidRPr="00262DF9">
        <w:rPr>
          <w:rFonts w:ascii="David" w:hAnsi="David" w:cs="David" w:hint="eastAsia"/>
          <w:sz w:val="24"/>
          <w:szCs w:val="24"/>
          <w:rtl/>
        </w:rPr>
        <w:t>ו</w:t>
      </w:r>
      <w:r w:rsidR="00A07660" w:rsidRPr="00262DF9">
        <w:rPr>
          <w:rFonts w:ascii="David" w:hAnsi="David" w:cs="David" w:hint="eastAsia"/>
          <w:sz w:val="24"/>
          <w:szCs w:val="24"/>
          <w:rtl/>
        </w:rPr>
        <w:t>ת</w:t>
      </w:r>
      <w:r w:rsidR="00A07660" w:rsidRPr="00262DF9">
        <w:rPr>
          <w:rFonts w:ascii="David" w:hAnsi="David" w:cs="David"/>
          <w:sz w:val="24"/>
          <w:szCs w:val="24"/>
          <w:rtl/>
        </w:rPr>
        <w:t xml:space="preserve"> בדרך של הכרעה </w:t>
      </w:r>
      <w:r w:rsidR="00F67ECA" w:rsidRPr="00262DF9">
        <w:rPr>
          <w:rFonts w:ascii="David" w:hAnsi="David" w:cs="David" w:hint="eastAsia"/>
          <w:sz w:val="24"/>
          <w:szCs w:val="24"/>
          <w:rtl/>
        </w:rPr>
        <w:t>משפטית</w:t>
      </w:r>
      <w:r w:rsidR="00A07660" w:rsidRPr="00262DF9">
        <w:rPr>
          <w:rFonts w:ascii="David" w:hAnsi="David" w:cs="David"/>
          <w:sz w:val="24"/>
          <w:szCs w:val="24"/>
          <w:rtl/>
        </w:rPr>
        <w:t xml:space="preserve"> ולעיתים יש צורך במציאת פתרון חברתי</w:t>
      </w:r>
      <w:r w:rsidR="00050CEF" w:rsidRPr="00262DF9">
        <w:rPr>
          <w:rFonts w:ascii="David" w:hAnsi="David" w:cs="David"/>
          <w:sz w:val="24"/>
          <w:szCs w:val="24"/>
          <w:rtl/>
        </w:rPr>
        <w:t xml:space="preserve"> חל</w:t>
      </w:r>
      <w:r w:rsidR="00F90021" w:rsidRPr="00262DF9">
        <w:rPr>
          <w:rFonts w:ascii="David" w:hAnsi="David" w:cs="David" w:hint="eastAsia"/>
          <w:sz w:val="24"/>
          <w:szCs w:val="24"/>
          <w:rtl/>
        </w:rPr>
        <w:t>ו</w:t>
      </w:r>
      <w:r w:rsidR="00050CEF" w:rsidRPr="00262DF9">
        <w:rPr>
          <w:rFonts w:ascii="David" w:hAnsi="David" w:cs="David" w:hint="eastAsia"/>
          <w:sz w:val="24"/>
          <w:szCs w:val="24"/>
          <w:rtl/>
        </w:rPr>
        <w:t>פי</w:t>
      </w:r>
      <w:r w:rsidR="00050CEF" w:rsidRPr="00262DF9">
        <w:rPr>
          <w:rFonts w:ascii="David" w:hAnsi="David" w:cs="David"/>
          <w:sz w:val="24"/>
          <w:szCs w:val="24"/>
          <w:rtl/>
        </w:rPr>
        <w:t xml:space="preserve"> </w:t>
      </w:r>
      <w:r w:rsidR="00050CEF" w:rsidRPr="00262DF9">
        <w:rPr>
          <w:rFonts w:ascii="David" w:hAnsi="David" w:cs="David" w:hint="eastAsia"/>
          <w:sz w:val="24"/>
          <w:szCs w:val="24"/>
          <w:rtl/>
        </w:rPr>
        <w:t>להכרעות</w:t>
      </w:r>
      <w:r w:rsidR="00050CEF" w:rsidRPr="00262DF9">
        <w:rPr>
          <w:rFonts w:ascii="David" w:hAnsi="David" w:cs="David"/>
          <w:sz w:val="24"/>
          <w:szCs w:val="24"/>
          <w:rtl/>
        </w:rPr>
        <w:t xml:space="preserve"> </w:t>
      </w:r>
      <w:r w:rsidR="00050CEF" w:rsidRPr="00262DF9">
        <w:rPr>
          <w:rFonts w:ascii="David" w:hAnsi="David" w:cs="David" w:hint="eastAsia"/>
          <w:sz w:val="24"/>
          <w:szCs w:val="24"/>
          <w:rtl/>
        </w:rPr>
        <w:t>הללו</w:t>
      </w:r>
      <w:r w:rsidR="00B34B25" w:rsidRPr="00262DF9">
        <w:rPr>
          <w:rFonts w:ascii="David" w:hAnsi="David" w:cs="David"/>
          <w:sz w:val="24"/>
          <w:szCs w:val="24"/>
          <w:rtl/>
        </w:rPr>
        <w:t xml:space="preserve">. </w:t>
      </w:r>
      <w:r w:rsidR="00740B58" w:rsidRPr="00262DF9">
        <w:rPr>
          <w:rFonts w:ascii="David" w:hAnsi="David" w:cs="David" w:hint="eastAsia"/>
          <w:sz w:val="24"/>
          <w:szCs w:val="24"/>
          <w:rtl/>
        </w:rPr>
        <w:t>דוגמ</w:t>
      </w:r>
      <w:r w:rsidR="00740B58" w:rsidRPr="00262DF9">
        <w:rPr>
          <w:rFonts w:ascii="David" w:hAnsi="David" w:cs="David" w:hint="cs"/>
          <w:sz w:val="24"/>
          <w:szCs w:val="24"/>
          <w:rtl/>
        </w:rPr>
        <w:t>ה</w:t>
      </w:r>
      <w:r w:rsidR="00740B58" w:rsidRPr="00262DF9">
        <w:rPr>
          <w:rFonts w:ascii="David" w:hAnsi="David" w:cs="David"/>
          <w:sz w:val="24"/>
          <w:szCs w:val="24"/>
          <w:rtl/>
        </w:rPr>
        <w:t xml:space="preserve"> </w:t>
      </w:r>
      <w:r w:rsidR="00B34B25" w:rsidRPr="00262DF9">
        <w:rPr>
          <w:rFonts w:ascii="David" w:hAnsi="David" w:cs="David" w:hint="eastAsia"/>
          <w:sz w:val="24"/>
          <w:szCs w:val="24"/>
          <w:rtl/>
        </w:rPr>
        <w:t>לכך</w:t>
      </w:r>
      <w:r w:rsidR="00B34B25" w:rsidRPr="00262DF9">
        <w:rPr>
          <w:rFonts w:ascii="David" w:hAnsi="David" w:cs="David"/>
          <w:sz w:val="24"/>
          <w:szCs w:val="24"/>
          <w:rtl/>
        </w:rPr>
        <w:t xml:space="preserve"> ניתן למצוא בדבריו של השופט </w:t>
      </w:r>
      <w:r w:rsidR="00570E1C" w:rsidRPr="00262DF9">
        <w:rPr>
          <w:rFonts w:ascii="David" w:hAnsi="David" w:cs="David" w:hint="eastAsia"/>
          <w:sz w:val="24"/>
          <w:szCs w:val="24"/>
          <w:rtl/>
        </w:rPr>
        <w:t>ניל</w:t>
      </w:r>
      <w:r w:rsidR="00570E1C" w:rsidRPr="00262DF9">
        <w:rPr>
          <w:rFonts w:ascii="David" w:hAnsi="David" w:cs="David"/>
          <w:sz w:val="24"/>
          <w:szCs w:val="24"/>
          <w:rtl/>
        </w:rPr>
        <w:t xml:space="preserve"> </w:t>
      </w:r>
      <w:r w:rsidR="00B34B25" w:rsidRPr="00262DF9">
        <w:rPr>
          <w:rFonts w:ascii="David" w:hAnsi="David" w:cs="David" w:hint="eastAsia"/>
          <w:sz w:val="24"/>
          <w:szCs w:val="24"/>
          <w:rtl/>
        </w:rPr>
        <w:t>הנדל</w:t>
      </w:r>
      <w:r w:rsidR="00B34B25" w:rsidRPr="00262DF9">
        <w:rPr>
          <w:rFonts w:ascii="David" w:hAnsi="David" w:cs="David"/>
          <w:sz w:val="24"/>
          <w:szCs w:val="24"/>
          <w:rtl/>
        </w:rPr>
        <w:t xml:space="preserve"> </w:t>
      </w:r>
      <w:r w:rsidR="00B34B25" w:rsidRPr="00262DF9">
        <w:rPr>
          <w:rFonts w:ascii="David" w:hAnsi="David" w:cs="David" w:hint="eastAsia"/>
          <w:sz w:val="24"/>
          <w:szCs w:val="24"/>
          <w:rtl/>
        </w:rPr>
        <w:t>בבג</w:t>
      </w:r>
      <w:r w:rsidR="00B34B25" w:rsidRPr="00262DF9">
        <w:rPr>
          <w:rFonts w:ascii="David" w:hAnsi="David" w:cs="David"/>
          <w:sz w:val="24"/>
          <w:szCs w:val="24"/>
          <w:rtl/>
        </w:rPr>
        <w:t xml:space="preserve">"ץ </w:t>
      </w:r>
      <w:r w:rsidR="00B34B25" w:rsidRPr="00262DF9">
        <w:rPr>
          <w:rFonts w:ascii="David" w:hAnsi="David" w:cs="David"/>
          <w:b/>
          <w:bCs/>
          <w:sz w:val="24"/>
          <w:szCs w:val="24"/>
          <w:rtl/>
        </w:rPr>
        <w:t>הפורום החילוני</w:t>
      </w:r>
      <w:r w:rsidR="00220ABE" w:rsidRPr="00262DF9">
        <w:rPr>
          <w:rFonts w:ascii="David" w:hAnsi="David" w:cs="David" w:hint="cs"/>
          <w:sz w:val="24"/>
          <w:szCs w:val="24"/>
          <w:rtl/>
        </w:rPr>
        <w:t xml:space="preserve">, </w:t>
      </w:r>
      <w:r w:rsidR="00703DEB" w:rsidRPr="00262DF9">
        <w:rPr>
          <w:rFonts w:ascii="David" w:hAnsi="David" w:cs="David" w:hint="eastAsia"/>
          <w:sz w:val="24"/>
          <w:szCs w:val="24"/>
          <w:rtl/>
        </w:rPr>
        <w:t>ש</w:t>
      </w:r>
      <w:r w:rsidR="00B34B25" w:rsidRPr="00262DF9">
        <w:rPr>
          <w:rFonts w:ascii="David" w:hAnsi="David" w:cs="David" w:hint="eastAsia"/>
          <w:sz w:val="24"/>
          <w:szCs w:val="24"/>
          <w:rtl/>
        </w:rPr>
        <w:t>דן</w:t>
      </w:r>
      <w:r w:rsidR="00B34B25" w:rsidRPr="00262DF9">
        <w:rPr>
          <w:rFonts w:ascii="David" w:hAnsi="David" w:cs="David"/>
          <w:sz w:val="24"/>
          <w:szCs w:val="24"/>
          <w:rtl/>
        </w:rPr>
        <w:t xml:space="preserve"> </w:t>
      </w:r>
      <w:r w:rsidR="00B34B25" w:rsidRPr="00262DF9">
        <w:rPr>
          <w:rFonts w:ascii="David" w:hAnsi="David" w:cs="David" w:hint="eastAsia"/>
          <w:sz w:val="24"/>
          <w:szCs w:val="24"/>
          <w:rtl/>
        </w:rPr>
        <w:t>ב</w:t>
      </w:r>
      <w:r w:rsidR="008909DC" w:rsidRPr="00262DF9">
        <w:rPr>
          <w:rFonts w:ascii="David" w:hAnsi="David" w:cs="David" w:hint="eastAsia"/>
          <w:sz w:val="24"/>
          <w:szCs w:val="24"/>
          <w:rtl/>
        </w:rPr>
        <w:t>נושא</w:t>
      </w:r>
      <w:r w:rsidR="008909DC" w:rsidRPr="00262DF9">
        <w:rPr>
          <w:rFonts w:ascii="David" w:hAnsi="David" w:cs="David"/>
          <w:sz w:val="24"/>
          <w:szCs w:val="24"/>
          <w:rtl/>
        </w:rPr>
        <w:t xml:space="preserve"> </w:t>
      </w:r>
      <w:r w:rsidR="00B34B25" w:rsidRPr="00262DF9">
        <w:rPr>
          <w:rFonts w:ascii="David" w:hAnsi="David" w:cs="David" w:hint="eastAsia"/>
          <w:sz w:val="24"/>
          <w:szCs w:val="24"/>
          <w:rtl/>
        </w:rPr>
        <w:t>הכנסת</w:t>
      </w:r>
      <w:r w:rsidR="00B34B25" w:rsidRPr="00262DF9">
        <w:rPr>
          <w:rFonts w:ascii="David" w:hAnsi="David" w:cs="David"/>
          <w:sz w:val="24"/>
          <w:szCs w:val="24"/>
          <w:rtl/>
        </w:rPr>
        <w:t xml:space="preserve"> </w:t>
      </w:r>
      <w:r w:rsidR="00B34B25" w:rsidRPr="00262DF9">
        <w:rPr>
          <w:rFonts w:ascii="David" w:hAnsi="David" w:cs="David" w:hint="eastAsia"/>
          <w:sz w:val="24"/>
          <w:szCs w:val="24"/>
          <w:rtl/>
        </w:rPr>
        <w:t>חמץ</w:t>
      </w:r>
      <w:r w:rsidR="00B34B25" w:rsidRPr="00262DF9">
        <w:rPr>
          <w:rFonts w:ascii="David" w:hAnsi="David" w:cs="David"/>
          <w:sz w:val="24"/>
          <w:szCs w:val="24"/>
          <w:rtl/>
        </w:rPr>
        <w:t xml:space="preserve"> </w:t>
      </w:r>
      <w:r w:rsidR="00B34B25" w:rsidRPr="00262DF9">
        <w:rPr>
          <w:rFonts w:ascii="David" w:hAnsi="David" w:cs="David" w:hint="eastAsia"/>
          <w:sz w:val="24"/>
          <w:szCs w:val="24"/>
          <w:rtl/>
        </w:rPr>
        <w:t>לבתי</w:t>
      </w:r>
      <w:r w:rsidR="00B34B25" w:rsidRPr="00262DF9">
        <w:rPr>
          <w:rFonts w:ascii="David" w:hAnsi="David" w:cs="David"/>
          <w:sz w:val="24"/>
          <w:szCs w:val="24"/>
          <w:rtl/>
        </w:rPr>
        <w:t xml:space="preserve"> </w:t>
      </w:r>
      <w:r w:rsidR="00B34B25" w:rsidRPr="00262DF9">
        <w:rPr>
          <w:rFonts w:ascii="David" w:hAnsi="David" w:cs="David" w:hint="eastAsia"/>
          <w:sz w:val="24"/>
          <w:szCs w:val="24"/>
          <w:rtl/>
        </w:rPr>
        <w:t>חולים</w:t>
      </w:r>
      <w:r w:rsidR="00B34B25" w:rsidRPr="00262DF9">
        <w:rPr>
          <w:rFonts w:ascii="David" w:hAnsi="David" w:cs="David"/>
          <w:sz w:val="24"/>
          <w:szCs w:val="24"/>
          <w:rtl/>
        </w:rPr>
        <w:t xml:space="preserve"> </w:t>
      </w:r>
      <w:r w:rsidR="00B34B25" w:rsidRPr="00262DF9">
        <w:rPr>
          <w:rFonts w:ascii="David" w:hAnsi="David" w:cs="David" w:hint="eastAsia"/>
          <w:sz w:val="24"/>
          <w:szCs w:val="24"/>
          <w:rtl/>
        </w:rPr>
        <w:t>בפסח</w:t>
      </w:r>
      <w:r w:rsidR="008909DC" w:rsidRPr="00262DF9">
        <w:rPr>
          <w:rFonts w:ascii="David" w:hAnsi="David" w:cs="David"/>
          <w:sz w:val="24"/>
          <w:szCs w:val="24"/>
          <w:rtl/>
        </w:rPr>
        <w:t xml:space="preserve">. </w:t>
      </w:r>
      <w:r w:rsidR="008909DC" w:rsidRPr="00262DF9">
        <w:rPr>
          <w:rFonts w:ascii="David" w:hAnsi="David" w:cs="David" w:hint="eastAsia"/>
          <w:sz w:val="24"/>
          <w:szCs w:val="24"/>
          <w:rtl/>
        </w:rPr>
        <w:t>השופט</w:t>
      </w:r>
      <w:r w:rsidR="008909DC" w:rsidRPr="00262DF9">
        <w:rPr>
          <w:rFonts w:ascii="David" w:hAnsi="David" w:cs="David"/>
          <w:sz w:val="24"/>
          <w:szCs w:val="24"/>
          <w:rtl/>
        </w:rPr>
        <w:t xml:space="preserve"> </w:t>
      </w:r>
      <w:r w:rsidR="008909DC" w:rsidRPr="00262DF9">
        <w:rPr>
          <w:rFonts w:ascii="David" w:hAnsi="David" w:cs="David" w:hint="eastAsia"/>
          <w:sz w:val="24"/>
          <w:szCs w:val="24"/>
          <w:rtl/>
        </w:rPr>
        <w:t>הנדל</w:t>
      </w:r>
      <w:r w:rsidR="00195E7D" w:rsidRPr="00262DF9">
        <w:rPr>
          <w:rFonts w:ascii="David" w:hAnsi="David" w:cs="David"/>
          <w:sz w:val="24"/>
          <w:szCs w:val="24"/>
          <w:rtl/>
        </w:rPr>
        <w:t xml:space="preserve"> </w:t>
      </w:r>
      <w:r w:rsidR="008909DC" w:rsidRPr="00262DF9">
        <w:rPr>
          <w:rFonts w:ascii="David" w:hAnsi="David" w:cs="David" w:hint="eastAsia"/>
          <w:sz w:val="24"/>
          <w:szCs w:val="24"/>
          <w:rtl/>
        </w:rPr>
        <w:t>הביע</w:t>
      </w:r>
      <w:r w:rsidR="008909DC" w:rsidRPr="00262DF9">
        <w:rPr>
          <w:rFonts w:ascii="David" w:hAnsi="David" w:cs="David"/>
          <w:sz w:val="24"/>
          <w:szCs w:val="24"/>
          <w:rtl/>
        </w:rPr>
        <w:t xml:space="preserve"> </w:t>
      </w:r>
      <w:r w:rsidR="00D04DBD" w:rsidRPr="00262DF9">
        <w:rPr>
          <w:rFonts w:ascii="David" w:hAnsi="David" w:cs="David" w:hint="eastAsia"/>
          <w:sz w:val="24"/>
          <w:szCs w:val="24"/>
          <w:rtl/>
        </w:rPr>
        <w:t>בפסק</w:t>
      </w:r>
      <w:r w:rsidR="00D04DBD" w:rsidRPr="00262DF9">
        <w:rPr>
          <w:rFonts w:ascii="David" w:hAnsi="David" w:cs="David"/>
          <w:sz w:val="24"/>
          <w:szCs w:val="24"/>
          <w:rtl/>
        </w:rPr>
        <w:t xml:space="preserve"> הדין </w:t>
      </w:r>
      <w:r w:rsidR="00220ABE" w:rsidRPr="00262DF9">
        <w:rPr>
          <w:rFonts w:ascii="David" w:hAnsi="David" w:cs="David" w:hint="cs"/>
          <w:sz w:val="24"/>
          <w:szCs w:val="24"/>
          <w:rtl/>
        </w:rPr>
        <w:t xml:space="preserve">את </w:t>
      </w:r>
      <w:r w:rsidR="00220ABE" w:rsidRPr="00262DF9">
        <w:rPr>
          <w:rFonts w:ascii="David" w:hAnsi="David" w:cs="David" w:hint="eastAsia"/>
          <w:sz w:val="24"/>
          <w:szCs w:val="24"/>
          <w:rtl/>
        </w:rPr>
        <w:t>עמדתו</w:t>
      </w:r>
      <w:r w:rsidR="00195E7D" w:rsidRPr="00262DF9">
        <w:rPr>
          <w:rFonts w:ascii="David" w:hAnsi="David" w:cs="David"/>
          <w:sz w:val="24"/>
          <w:szCs w:val="24"/>
          <w:rtl/>
        </w:rPr>
        <w:t xml:space="preserve"> </w:t>
      </w:r>
      <w:r w:rsidR="00220ABE" w:rsidRPr="00262DF9">
        <w:rPr>
          <w:rFonts w:ascii="David" w:hAnsi="David" w:cs="David" w:hint="cs"/>
          <w:sz w:val="24"/>
          <w:szCs w:val="24"/>
          <w:rtl/>
        </w:rPr>
        <w:t xml:space="preserve">שלפיה </w:t>
      </w:r>
      <w:r w:rsidR="00195E7D" w:rsidRPr="00262DF9">
        <w:rPr>
          <w:rFonts w:ascii="David" w:hAnsi="David" w:cs="David" w:hint="eastAsia"/>
          <w:sz w:val="24"/>
          <w:szCs w:val="24"/>
          <w:rtl/>
        </w:rPr>
        <w:t>בחלק</w:t>
      </w:r>
      <w:r w:rsidR="00195E7D" w:rsidRPr="00262DF9">
        <w:rPr>
          <w:rFonts w:ascii="David" w:hAnsi="David" w:cs="David"/>
          <w:sz w:val="24"/>
          <w:szCs w:val="24"/>
          <w:rtl/>
        </w:rPr>
        <w:t xml:space="preserve"> </w:t>
      </w:r>
      <w:r w:rsidR="00195E7D" w:rsidRPr="00262DF9">
        <w:rPr>
          <w:rFonts w:ascii="David" w:hAnsi="David" w:cs="David" w:hint="eastAsia"/>
          <w:sz w:val="24"/>
          <w:szCs w:val="24"/>
          <w:rtl/>
        </w:rPr>
        <w:t>מהמקרים</w:t>
      </w:r>
      <w:r w:rsidR="00195E7D" w:rsidRPr="00262DF9">
        <w:rPr>
          <w:rFonts w:ascii="David" w:hAnsi="David" w:cs="David"/>
          <w:sz w:val="24"/>
          <w:szCs w:val="24"/>
          <w:rtl/>
        </w:rPr>
        <w:t xml:space="preserve"> </w:t>
      </w:r>
      <w:r w:rsidR="00195E7D" w:rsidRPr="00262DF9">
        <w:rPr>
          <w:rFonts w:ascii="David" w:hAnsi="David" w:cs="David" w:hint="eastAsia"/>
          <w:sz w:val="24"/>
          <w:szCs w:val="24"/>
          <w:rtl/>
        </w:rPr>
        <w:t>שבהם</w:t>
      </w:r>
      <w:r w:rsidR="00195E7D" w:rsidRPr="00262DF9">
        <w:rPr>
          <w:rFonts w:ascii="David" w:hAnsi="David" w:cs="David"/>
          <w:sz w:val="24"/>
          <w:szCs w:val="24"/>
          <w:rtl/>
        </w:rPr>
        <w:t xml:space="preserve"> </w:t>
      </w:r>
      <w:r w:rsidR="00195E7D" w:rsidRPr="00262DF9">
        <w:rPr>
          <w:rFonts w:ascii="David" w:hAnsi="David" w:cs="David" w:hint="eastAsia"/>
          <w:sz w:val="24"/>
          <w:szCs w:val="24"/>
          <w:rtl/>
        </w:rPr>
        <w:t>מדובר</w:t>
      </w:r>
      <w:r w:rsidR="00195E7D" w:rsidRPr="00262DF9">
        <w:rPr>
          <w:rFonts w:ascii="David" w:hAnsi="David" w:cs="David"/>
          <w:sz w:val="24"/>
          <w:szCs w:val="24"/>
          <w:rtl/>
        </w:rPr>
        <w:t xml:space="preserve"> </w:t>
      </w:r>
      <w:r w:rsidR="00195E7D" w:rsidRPr="00262DF9">
        <w:rPr>
          <w:rFonts w:ascii="David" w:hAnsi="David" w:cs="David" w:hint="eastAsia"/>
          <w:sz w:val="24"/>
          <w:szCs w:val="24"/>
          <w:rtl/>
        </w:rPr>
        <w:t>בקונפליקט</w:t>
      </w:r>
      <w:r w:rsidR="00195E7D" w:rsidRPr="00262DF9">
        <w:rPr>
          <w:rFonts w:ascii="David" w:hAnsi="David" w:cs="David"/>
          <w:sz w:val="24"/>
          <w:szCs w:val="24"/>
          <w:rtl/>
        </w:rPr>
        <w:t xml:space="preserve"> </w:t>
      </w:r>
      <w:r w:rsidR="00195E7D" w:rsidRPr="00262DF9">
        <w:rPr>
          <w:rFonts w:ascii="David" w:hAnsi="David" w:cs="David" w:hint="eastAsia"/>
          <w:sz w:val="24"/>
          <w:szCs w:val="24"/>
          <w:rtl/>
        </w:rPr>
        <w:t>חברתי</w:t>
      </w:r>
      <w:r w:rsidR="00195E7D" w:rsidRPr="00262DF9">
        <w:rPr>
          <w:rFonts w:ascii="David" w:hAnsi="David" w:cs="David"/>
          <w:sz w:val="24"/>
          <w:szCs w:val="24"/>
          <w:rtl/>
        </w:rPr>
        <w:t xml:space="preserve"> </w:t>
      </w:r>
      <w:r w:rsidR="00195E7D" w:rsidRPr="00262DF9">
        <w:rPr>
          <w:rFonts w:ascii="David" w:hAnsi="David" w:cs="David" w:hint="eastAsia"/>
          <w:sz w:val="24"/>
          <w:szCs w:val="24"/>
          <w:rtl/>
        </w:rPr>
        <w:t>רגשי</w:t>
      </w:r>
      <w:r w:rsidR="00195E7D" w:rsidRPr="00262DF9">
        <w:rPr>
          <w:rFonts w:ascii="David" w:hAnsi="David" w:cs="David"/>
          <w:sz w:val="24"/>
          <w:szCs w:val="24"/>
          <w:rtl/>
        </w:rPr>
        <w:t xml:space="preserve"> </w:t>
      </w:r>
      <w:r w:rsidR="00195E7D" w:rsidRPr="00262DF9">
        <w:rPr>
          <w:rFonts w:ascii="David" w:hAnsi="David" w:cs="David" w:hint="eastAsia"/>
          <w:sz w:val="24"/>
          <w:szCs w:val="24"/>
          <w:rtl/>
        </w:rPr>
        <w:t>ואנושי</w:t>
      </w:r>
      <w:r w:rsidR="008909DC" w:rsidRPr="00262DF9">
        <w:rPr>
          <w:rFonts w:ascii="David" w:hAnsi="David" w:cs="David"/>
          <w:sz w:val="24"/>
          <w:szCs w:val="24"/>
          <w:rtl/>
        </w:rPr>
        <w:t>,</w:t>
      </w:r>
      <w:r w:rsidR="00195E7D" w:rsidRPr="00262DF9">
        <w:rPr>
          <w:rFonts w:ascii="David" w:hAnsi="David" w:cs="David"/>
          <w:sz w:val="24"/>
          <w:szCs w:val="24"/>
          <w:rtl/>
        </w:rPr>
        <w:t xml:space="preserve"> אין </w:t>
      </w:r>
      <w:r w:rsidR="00740B58" w:rsidRPr="00262DF9">
        <w:rPr>
          <w:rFonts w:ascii="David" w:hAnsi="David" w:cs="David" w:hint="cs"/>
          <w:sz w:val="24"/>
          <w:szCs w:val="24"/>
          <w:rtl/>
        </w:rPr>
        <w:t>מקום</w:t>
      </w:r>
      <w:r w:rsidR="00740B58" w:rsidRPr="00262DF9">
        <w:rPr>
          <w:rFonts w:ascii="David" w:hAnsi="David" w:cs="David"/>
          <w:sz w:val="24"/>
          <w:szCs w:val="24"/>
          <w:rtl/>
        </w:rPr>
        <w:t xml:space="preserve"> </w:t>
      </w:r>
      <w:r w:rsidR="00740B58" w:rsidRPr="00262DF9">
        <w:rPr>
          <w:rFonts w:ascii="David" w:hAnsi="David" w:cs="David" w:hint="cs"/>
          <w:sz w:val="24"/>
          <w:szCs w:val="24"/>
          <w:rtl/>
        </w:rPr>
        <w:t>ל</w:t>
      </w:r>
      <w:r w:rsidR="00740B58" w:rsidRPr="00262DF9">
        <w:rPr>
          <w:rFonts w:ascii="David" w:hAnsi="David" w:cs="David" w:hint="eastAsia"/>
          <w:sz w:val="24"/>
          <w:szCs w:val="24"/>
          <w:rtl/>
        </w:rPr>
        <w:t>הכרעה</w:t>
      </w:r>
      <w:r w:rsidR="00740B58" w:rsidRPr="00262DF9">
        <w:rPr>
          <w:rFonts w:ascii="David" w:hAnsi="David" w:cs="David"/>
          <w:sz w:val="24"/>
          <w:szCs w:val="24"/>
          <w:rtl/>
        </w:rPr>
        <w:t xml:space="preserve"> </w:t>
      </w:r>
      <w:r w:rsidR="00195E7D" w:rsidRPr="00262DF9">
        <w:rPr>
          <w:rFonts w:ascii="David" w:hAnsi="David" w:cs="David" w:hint="eastAsia"/>
          <w:sz w:val="24"/>
          <w:szCs w:val="24"/>
          <w:rtl/>
        </w:rPr>
        <w:t>חותכת</w:t>
      </w:r>
      <w:r w:rsidR="00195E7D" w:rsidRPr="00262DF9">
        <w:rPr>
          <w:rFonts w:ascii="David" w:hAnsi="David" w:cs="David"/>
          <w:sz w:val="24"/>
          <w:szCs w:val="24"/>
          <w:rtl/>
        </w:rPr>
        <w:t xml:space="preserve"> של בית המשפט וראוי לבחון </w:t>
      </w:r>
      <w:r w:rsidR="00D04DBD" w:rsidRPr="00262DF9">
        <w:rPr>
          <w:rFonts w:ascii="David" w:hAnsi="David" w:cs="David" w:hint="eastAsia"/>
          <w:sz w:val="24"/>
          <w:szCs w:val="24"/>
          <w:rtl/>
        </w:rPr>
        <w:t>במקרים</w:t>
      </w:r>
      <w:r w:rsidR="00D04DBD" w:rsidRPr="00262DF9">
        <w:rPr>
          <w:rFonts w:ascii="David" w:hAnsi="David" w:cs="David"/>
          <w:sz w:val="24"/>
          <w:szCs w:val="24"/>
          <w:rtl/>
        </w:rPr>
        <w:t xml:space="preserve"> אלו </w:t>
      </w:r>
      <w:r w:rsidR="00195E7D" w:rsidRPr="00262DF9">
        <w:rPr>
          <w:rFonts w:ascii="David" w:hAnsi="David" w:cs="David" w:hint="eastAsia"/>
          <w:sz w:val="24"/>
          <w:szCs w:val="24"/>
          <w:rtl/>
        </w:rPr>
        <w:t>פתרון</w:t>
      </w:r>
      <w:r w:rsidR="00195E7D" w:rsidRPr="00262DF9">
        <w:rPr>
          <w:rFonts w:ascii="David" w:hAnsi="David" w:cs="David"/>
          <w:sz w:val="24"/>
          <w:szCs w:val="24"/>
          <w:rtl/>
        </w:rPr>
        <w:t xml:space="preserve"> </w:t>
      </w:r>
      <w:r w:rsidR="00195E7D" w:rsidRPr="00262DF9">
        <w:rPr>
          <w:rFonts w:ascii="David" w:hAnsi="David" w:cs="David" w:hint="eastAsia"/>
          <w:sz w:val="24"/>
          <w:szCs w:val="24"/>
          <w:rtl/>
        </w:rPr>
        <w:t>חברתי</w:t>
      </w:r>
      <w:r w:rsidR="00195E7D" w:rsidRPr="00262DF9">
        <w:rPr>
          <w:rFonts w:ascii="David" w:hAnsi="David" w:cs="David"/>
          <w:sz w:val="24"/>
          <w:szCs w:val="24"/>
          <w:rtl/>
        </w:rPr>
        <w:t>.</w:t>
      </w:r>
      <w:r w:rsidR="006064CB" w:rsidRPr="00262DF9">
        <w:rPr>
          <w:rStyle w:val="a3"/>
          <w:rFonts w:ascii="David" w:hAnsi="David"/>
          <w:sz w:val="24"/>
          <w:szCs w:val="24"/>
          <w:rtl/>
        </w:rPr>
        <w:footnoteReference w:id="49"/>
      </w:r>
      <w:r w:rsidR="006064CB" w:rsidRPr="00262DF9">
        <w:rPr>
          <w:rFonts w:ascii="David" w:hAnsi="David" w:cs="David"/>
          <w:sz w:val="24"/>
          <w:szCs w:val="24"/>
          <w:rtl/>
        </w:rPr>
        <w:t xml:space="preserve"> השופט הנדל אף עמד באותו המקרה על הצורך להרחיב את </w:t>
      </w:r>
      <w:r w:rsidR="00740B58" w:rsidRPr="00262DF9">
        <w:rPr>
          <w:rFonts w:ascii="David" w:hAnsi="David" w:cs="David" w:hint="cs"/>
          <w:sz w:val="24"/>
          <w:szCs w:val="24"/>
          <w:rtl/>
        </w:rPr>
        <w:t xml:space="preserve">מעגל </w:t>
      </w:r>
      <w:r w:rsidR="006064CB" w:rsidRPr="00262DF9">
        <w:rPr>
          <w:rFonts w:ascii="David" w:hAnsi="David" w:cs="David" w:hint="eastAsia"/>
          <w:sz w:val="24"/>
          <w:szCs w:val="24"/>
          <w:rtl/>
        </w:rPr>
        <w:t>היושבים</w:t>
      </w:r>
      <w:r w:rsidR="006064CB" w:rsidRPr="00262DF9">
        <w:rPr>
          <w:rFonts w:ascii="David" w:hAnsi="David" w:cs="David"/>
          <w:sz w:val="24"/>
          <w:szCs w:val="24"/>
          <w:rtl/>
        </w:rPr>
        <w:t xml:space="preserve"> סביב </w:t>
      </w:r>
      <w:r w:rsidR="006064CB" w:rsidRPr="00262DF9">
        <w:rPr>
          <w:rFonts w:ascii="David" w:hAnsi="David" w:cs="David" w:hint="eastAsia"/>
          <w:sz w:val="24"/>
          <w:szCs w:val="24"/>
          <w:rtl/>
        </w:rPr>
        <w:t>שולחן</w:t>
      </w:r>
      <w:r w:rsidR="00740B58" w:rsidRPr="00262DF9">
        <w:rPr>
          <w:rFonts w:ascii="David" w:hAnsi="David" w:cs="David" w:hint="cs"/>
          <w:sz w:val="24"/>
          <w:szCs w:val="24"/>
          <w:rtl/>
        </w:rPr>
        <w:t xml:space="preserve"> הדיון,</w:t>
      </w:r>
      <w:r w:rsidR="006064CB" w:rsidRPr="00262DF9">
        <w:rPr>
          <w:rFonts w:ascii="David" w:hAnsi="David" w:cs="David"/>
          <w:sz w:val="24"/>
          <w:szCs w:val="24"/>
          <w:rtl/>
        </w:rPr>
        <w:t xml:space="preserve"> מעבר לצדדים </w:t>
      </w:r>
      <w:r w:rsidR="00F90021" w:rsidRPr="00262DF9">
        <w:rPr>
          <w:rFonts w:ascii="David" w:hAnsi="David" w:cs="David" w:hint="eastAsia"/>
          <w:sz w:val="24"/>
          <w:szCs w:val="24"/>
          <w:rtl/>
        </w:rPr>
        <w:t>הפורמליים</w:t>
      </w:r>
      <w:r w:rsidR="006064CB" w:rsidRPr="00262DF9">
        <w:rPr>
          <w:rFonts w:ascii="David" w:hAnsi="David" w:cs="David"/>
          <w:sz w:val="24"/>
          <w:szCs w:val="24"/>
          <w:rtl/>
        </w:rPr>
        <w:t xml:space="preserve"> לעתירה.</w:t>
      </w:r>
      <w:r w:rsidR="006064CB" w:rsidRPr="00262DF9">
        <w:rPr>
          <w:rStyle w:val="a3"/>
          <w:rFonts w:ascii="David" w:hAnsi="David"/>
          <w:sz w:val="24"/>
          <w:szCs w:val="24"/>
          <w:rtl/>
        </w:rPr>
        <w:footnoteReference w:id="50"/>
      </w:r>
      <w:r w:rsidR="00B34B25" w:rsidRPr="00262DF9">
        <w:rPr>
          <w:rFonts w:ascii="David" w:hAnsi="David" w:cs="David"/>
          <w:sz w:val="24"/>
          <w:szCs w:val="24"/>
          <w:rtl/>
        </w:rPr>
        <w:t xml:space="preserve"> </w:t>
      </w:r>
      <w:r w:rsidR="00DE35E3" w:rsidRPr="00262DF9">
        <w:rPr>
          <w:rFonts w:ascii="David" w:hAnsi="David" w:cs="David" w:hint="eastAsia"/>
          <w:sz w:val="24"/>
          <w:szCs w:val="24"/>
          <w:rtl/>
        </w:rPr>
        <w:t>הקריאה</w:t>
      </w:r>
      <w:r w:rsidR="00DE35E3" w:rsidRPr="00262DF9">
        <w:rPr>
          <w:rFonts w:ascii="David" w:hAnsi="David" w:cs="David"/>
          <w:sz w:val="24"/>
          <w:szCs w:val="24"/>
          <w:rtl/>
        </w:rPr>
        <w:t xml:space="preserve"> לגיבוש הסכמות חברתיות כחלופה להכרעה שיפוטית מופיעה תדיר גם בפסיקתם </w:t>
      </w:r>
      <w:r w:rsidR="002C3854" w:rsidRPr="00262DF9">
        <w:rPr>
          <w:rFonts w:ascii="David" w:hAnsi="David" w:cs="David" w:hint="eastAsia"/>
          <w:sz w:val="24"/>
          <w:szCs w:val="24"/>
          <w:rtl/>
        </w:rPr>
        <w:t>ולעיתים</w:t>
      </w:r>
      <w:r w:rsidR="002C3854" w:rsidRPr="00262DF9">
        <w:rPr>
          <w:rFonts w:ascii="David" w:hAnsi="David" w:cs="David"/>
          <w:sz w:val="24"/>
          <w:szCs w:val="24"/>
          <w:rtl/>
        </w:rPr>
        <w:t xml:space="preserve"> גם בהתבטאויותיהם הפומביות </w:t>
      </w:r>
      <w:r w:rsidR="00DE35E3" w:rsidRPr="00262DF9">
        <w:rPr>
          <w:rFonts w:ascii="David" w:hAnsi="David" w:cs="David" w:hint="eastAsia"/>
          <w:sz w:val="24"/>
          <w:szCs w:val="24"/>
          <w:rtl/>
        </w:rPr>
        <w:t>של</w:t>
      </w:r>
      <w:r w:rsidR="00DE35E3" w:rsidRPr="00262DF9">
        <w:rPr>
          <w:rFonts w:ascii="David" w:hAnsi="David" w:cs="David"/>
          <w:sz w:val="24"/>
          <w:szCs w:val="24"/>
          <w:rtl/>
        </w:rPr>
        <w:t xml:space="preserve"> </w:t>
      </w:r>
      <w:r w:rsidR="00DE35E3" w:rsidRPr="00262DF9">
        <w:rPr>
          <w:rFonts w:ascii="David" w:hAnsi="David" w:cs="David" w:hint="eastAsia"/>
          <w:sz w:val="24"/>
          <w:szCs w:val="24"/>
          <w:rtl/>
        </w:rPr>
        <w:t>שופטים</w:t>
      </w:r>
      <w:r w:rsidR="00DE35E3" w:rsidRPr="00262DF9">
        <w:rPr>
          <w:rFonts w:ascii="David" w:hAnsi="David" w:cs="David"/>
          <w:sz w:val="24"/>
          <w:szCs w:val="24"/>
          <w:rtl/>
        </w:rPr>
        <w:t xml:space="preserve"> </w:t>
      </w:r>
      <w:r w:rsidR="00DE35E3" w:rsidRPr="00262DF9">
        <w:rPr>
          <w:rFonts w:ascii="David" w:hAnsi="David" w:cs="David" w:hint="eastAsia"/>
          <w:sz w:val="24"/>
          <w:szCs w:val="24"/>
          <w:rtl/>
        </w:rPr>
        <w:t>נוספים</w:t>
      </w:r>
      <w:r w:rsidR="00220ABE" w:rsidRPr="00262DF9">
        <w:rPr>
          <w:rFonts w:ascii="David" w:hAnsi="David" w:cs="David" w:hint="cs"/>
          <w:sz w:val="24"/>
          <w:szCs w:val="24"/>
          <w:rtl/>
        </w:rPr>
        <w:t>.</w:t>
      </w:r>
      <w:r w:rsidR="00DE35E3" w:rsidRPr="00262DF9">
        <w:rPr>
          <w:rStyle w:val="a3"/>
          <w:rFonts w:ascii="David" w:hAnsi="David"/>
          <w:sz w:val="24"/>
          <w:szCs w:val="24"/>
          <w:rtl/>
        </w:rPr>
        <w:footnoteReference w:id="51"/>
      </w:r>
      <w:r w:rsidR="00DE35E3" w:rsidRPr="00262DF9">
        <w:rPr>
          <w:rFonts w:ascii="David" w:hAnsi="David" w:cs="David"/>
          <w:sz w:val="24"/>
          <w:szCs w:val="24"/>
          <w:rtl/>
        </w:rPr>
        <w:t xml:space="preserve"> </w:t>
      </w:r>
      <w:r w:rsidR="001A7F34" w:rsidRPr="00262DF9">
        <w:rPr>
          <w:rFonts w:ascii="David" w:hAnsi="David" w:cs="David" w:hint="eastAsia"/>
          <w:sz w:val="24"/>
          <w:szCs w:val="24"/>
          <w:rtl/>
        </w:rPr>
        <w:t>הנשיאה</w:t>
      </w:r>
      <w:r w:rsidR="001A7F34" w:rsidRPr="00262DF9">
        <w:rPr>
          <w:rFonts w:ascii="David" w:hAnsi="David" w:cs="David"/>
          <w:sz w:val="24"/>
          <w:szCs w:val="24"/>
          <w:rtl/>
        </w:rPr>
        <w:t xml:space="preserve"> היוצאת של</w:t>
      </w:r>
      <w:r w:rsidRPr="00262DF9">
        <w:rPr>
          <w:rFonts w:ascii="David" w:hAnsi="David" w:cs="David"/>
          <w:sz w:val="24"/>
          <w:szCs w:val="24"/>
          <w:rtl/>
        </w:rPr>
        <w:t xml:space="preserve"> בית המשפט העליון</w:t>
      </w:r>
      <w:r w:rsidR="005F695D" w:rsidRPr="00262DF9">
        <w:rPr>
          <w:rFonts w:ascii="David" w:hAnsi="David" w:cs="David"/>
          <w:sz w:val="24"/>
          <w:szCs w:val="24"/>
          <w:rtl/>
        </w:rPr>
        <w:t>,</w:t>
      </w:r>
      <w:r w:rsidRPr="00262DF9">
        <w:rPr>
          <w:rFonts w:ascii="David" w:hAnsi="David" w:cs="David"/>
          <w:sz w:val="24"/>
          <w:szCs w:val="24"/>
          <w:rtl/>
        </w:rPr>
        <w:t xml:space="preserve"> השופטת </w:t>
      </w:r>
      <w:r w:rsidR="001A7F34" w:rsidRPr="00262DF9">
        <w:rPr>
          <w:rFonts w:ascii="David" w:hAnsi="David" w:cs="David"/>
          <w:sz w:val="24"/>
          <w:szCs w:val="24"/>
          <w:rtl/>
        </w:rPr>
        <w:t xml:space="preserve">(בדימוס) </w:t>
      </w:r>
      <w:r w:rsidRPr="00262DF9">
        <w:rPr>
          <w:rFonts w:ascii="David" w:hAnsi="David" w:cs="David" w:hint="eastAsia"/>
          <w:sz w:val="24"/>
          <w:szCs w:val="24"/>
          <w:rtl/>
        </w:rPr>
        <w:t>אסתר</w:t>
      </w:r>
      <w:r w:rsidRPr="00262DF9">
        <w:rPr>
          <w:rFonts w:ascii="David" w:hAnsi="David" w:cs="David"/>
          <w:sz w:val="24"/>
          <w:szCs w:val="24"/>
          <w:rtl/>
        </w:rPr>
        <w:t xml:space="preserve"> </w:t>
      </w:r>
      <w:r w:rsidRPr="00262DF9">
        <w:rPr>
          <w:rFonts w:ascii="David" w:hAnsi="David" w:cs="David" w:hint="eastAsia"/>
          <w:sz w:val="24"/>
          <w:szCs w:val="24"/>
          <w:rtl/>
        </w:rPr>
        <w:t>חיות</w:t>
      </w:r>
      <w:r w:rsidR="005F695D" w:rsidRPr="00262DF9">
        <w:rPr>
          <w:rFonts w:ascii="David" w:hAnsi="David" w:cs="David"/>
          <w:sz w:val="24"/>
          <w:szCs w:val="24"/>
          <w:rtl/>
        </w:rPr>
        <w:t>,</w:t>
      </w:r>
      <w:r w:rsidRPr="00262DF9">
        <w:rPr>
          <w:rFonts w:ascii="David" w:hAnsi="David" w:cs="David"/>
          <w:sz w:val="24"/>
          <w:szCs w:val="24"/>
          <w:rtl/>
        </w:rPr>
        <w:t xml:space="preserve"> </w:t>
      </w:r>
      <w:r w:rsidR="005F695D" w:rsidRPr="00262DF9">
        <w:rPr>
          <w:rFonts w:ascii="David" w:hAnsi="David" w:cs="David" w:hint="eastAsia"/>
          <w:sz w:val="24"/>
          <w:szCs w:val="24"/>
          <w:rtl/>
        </w:rPr>
        <w:t>הביעה</w:t>
      </w:r>
      <w:r w:rsidR="005F695D" w:rsidRPr="00262DF9">
        <w:rPr>
          <w:rFonts w:ascii="David" w:hAnsi="David" w:cs="David"/>
          <w:sz w:val="24"/>
          <w:szCs w:val="24"/>
          <w:rtl/>
        </w:rPr>
        <w:t xml:space="preserve"> </w:t>
      </w:r>
      <w:r w:rsidR="00856A02" w:rsidRPr="00262DF9">
        <w:rPr>
          <w:rFonts w:ascii="David" w:hAnsi="David" w:cs="David" w:hint="eastAsia"/>
          <w:sz w:val="24"/>
          <w:szCs w:val="24"/>
          <w:rtl/>
        </w:rPr>
        <w:t>ב</w:t>
      </w:r>
      <w:r w:rsidR="005F695D" w:rsidRPr="00262DF9">
        <w:rPr>
          <w:rFonts w:ascii="David" w:hAnsi="David" w:cs="David" w:hint="eastAsia"/>
          <w:sz w:val="24"/>
          <w:szCs w:val="24"/>
          <w:rtl/>
        </w:rPr>
        <w:t>מסגרת</w:t>
      </w:r>
      <w:r w:rsidR="005F695D" w:rsidRPr="00262DF9">
        <w:rPr>
          <w:rFonts w:ascii="David" w:hAnsi="David" w:cs="David"/>
          <w:sz w:val="24"/>
          <w:szCs w:val="24"/>
          <w:rtl/>
        </w:rPr>
        <w:t xml:space="preserve"> </w:t>
      </w:r>
      <w:r w:rsidR="001B2342" w:rsidRPr="00262DF9">
        <w:rPr>
          <w:rFonts w:ascii="David" w:hAnsi="David" w:cs="David" w:hint="eastAsia"/>
          <w:sz w:val="24"/>
          <w:szCs w:val="24"/>
          <w:rtl/>
        </w:rPr>
        <w:t>פסיקתה</w:t>
      </w:r>
      <w:r w:rsidR="00220ABE" w:rsidRPr="00262DF9">
        <w:rPr>
          <w:rFonts w:ascii="David" w:hAnsi="David" w:cs="David" w:hint="cs"/>
          <w:sz w:val="24"/>
          <w:szCs w:val="24"/>
          <w:rtl/>
        </w:rPr>
        <w:t>,</w:t>
      </w:r>
      <w:r w:rsidR="00856A02" w:rsidRPr="00262DF9">
        <w:rPr>
          <w:rStyle w:val="a3"/>
          <w:rFonts w:ascii="David" w:hAnsi="David"/>
          <w:sz w:val="24"/>
          <w:szCs w:val="24"/>
          <w:rtl/>
        </w:rPr>
        <w:footnoteReference w:id="52"/>
      </w:r>
      <w:r w:rsidR="00856A02" w:rsidRPr="00262DF9">
        <w:rPr>
          <w:rFonts w:ascii="David" w:hAnsi="David" w:cs="David"/>
          <w:sz w:val="24"/>
          <w:szCs w:val="24"/>
          <w:rtl/>
        </w:rPr>
        <w:t xml:space="preserve"> </w:t>
      </w:r>
      <w:r w:rsidR="002B3BDC" w:rsidRPr="00262DF9">
        <w:rPr>
          <w:rFonts w:ascii="David" w:hAnsi="David" w:cs="David" w:hint="eastAsia"/>
          <w:sz w:val="24"/>
          <w:szCs w:val="24"/>
          <w:rtl/>
        </w:rPr>
        <w:t>כמו</w:t>
      </w:r>
      <w:r w:rsidR="002B3BDC" w:rsidRPr="00262DF9">
        <w:rPr>
          <w:rFonts w:ascii="David" w:hAnsi="David" w:cs="David"/>
          <w:sz w:val="24"/>
          <w:szCs w:val="24"/>
          <w:rtl/>
        </w:rPr>
        <w:t xml:space="preserve"> גם </w:t>
      </w:r>
      <w:r w:rsidR="00856A02" w:rsidRPr="00262DF9">
        <w:rPr>
          <w:rFonts w:ascii="David" w:hAnsi="David" w:cs="David" w:hint="eastAsia"/>
          <w:sz w:val="24"/>
          <w:szCs w:val="24"/>
          <w:rtl/>
        </w:rPr>
        <w:t>בהתבטאויות</w:t>
      </w:r>
      <w:r w:rsidR="00856A02" w:rsidRPr="00262DF9">
        <w:rPr>
          <w:rFonts w:ascii="David" w:hAnsi="David" w:cs="David"/>
          <w:sz w:val="24"/>
          <w:szCs w:val="24"/>
          <w:rtl/>
        </w:rPr>
        <w:t xml:space="preserve"> </w:t>
      </w:r>
      <w:r w:rsidR="00856A02" w:rsidRPr="00262DF9">
        <w:rPr>
          <w:rFonts w:ascii="David" w:hAnsi="David" w:cs="David" w:hint="eastAsia"/>
          <w:sz w:val="24"/>
          <w:szCs w:val="24"/>
          <w:rtl/>
        </w:rPr>
        <w:t>ציבוריות</w:t>
      </w:r>
      <w:r w:rsidR="005F695D"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מורת רוחה מן הצורך להכריע בעניינים הנתונים </w:t>
      </w:r>
      <w:r w:rsidRPr="00262DF9">
        <w:rPr>
          <w:rFonts w:ascii="David" w:hAnsi="David" w:cs="David"/>
          <w:sz w:val="24"/>
          <w:szCs w:val="24"/>
          <w:rtl/>
        </w:rPr>
        <w:lastRenderedPageBreak/>
        <w:t xml:space="preserve">במחלוקת </w:t>
      </w:r>
      <w:r w:rsidR="002B3BDC" w:rsidRPr="00262DF9">
        <w:rPr>
          <w:rFonts w:ascii="David" w:hAnsi="David" w:cs="David" w:hint="eastAsia"/>
          <w:sz w:val="24"/>
          <w:szCs w:val="24"/>
          <w:rtl/>
        </w:rPr>
        <w:t>ציבורית</w:t>
      </w:r>
      <w:r w:rsidR="002B3BDC" w:rsidRPr="00262DF9">
        <w:rPr>
          <w:rFonts w:ascii="David" w:hAnsi="David" w:cs="David"/>
          <w:sz w:val="24"/>
          <w:szCs w:val="24"/>
          <w:rtl/>
        </w:rPr>
        <w:t xml:space="preserve"> </w:t>
      </w:r>
      <w:r w:rsidRPr="00262DF9">
        <w:rPr>
          <w:rFonts w:ascii="David" w:hAnsi="David" w:cs="David" w:hint="eastAsia"/>
          <w:sz w:val="24"/>
          <w:szCs w:val="24"/>
          <w:rtl/>
        </w:rPr>
        <w:t>ואת</w:t>
      </w:r>
      <w:r w:rsidRPr="00262DF9">
        <w:rPr>
          <w:rFonts w:ascii="David" w:hAnsi="David" w:cs="David"/>
          <w:sz w:val="24"/>
          <w:szCs w:val="24"/>
          <w:rtl/>
        </w:rPr>
        <w:t xml:space="preserve"> </w:t>
      </w:r>
      <w:r w:rsidRPr="00262DF9">
        <w:rPr>
          <w:rFonts w:ascii="David" w:hAnsi="David" w:cs="David" w:hint="eastAsia"/>
          <w:sz w:val="24"/>
          <w:szCs w:val="24"/>
          <w:rtl/>
        </w:rPr>
        <w:t>העדפתה</w:t>
      </w:r>
      <w:r w:rsidRPr="00262DF9">
        <w:rPr>
          <w:rFonts w:ascii="David" w:hAnsi="David" w:cs="David"/>
          <w:sz w:val="24"/>
          <w:szCs w:val="24"/>
          <w:rtl/>
        </w:rPr>
        <w:t xml:space="preserve"> </w:t>
      </w:r>
      <w:r w:rsidRPr="00262DF9">
        <w:rPr>
          <w:rFonts w:ascii="David" w:hAnsi="David" w:cs="David" w:hint="eastAsia"/>
          <w:sz w:val="24"/>
          <w:szCs w:val="24"/>
          <w:rtl/>
        </w:rPr>
        <w:t>לדיאלוג</w:t>
      </w:r>
      <w:r w:rsidRPr="00262DF9">
        <w:rPr>
          <w:rFonts w:ascii="David" w:hAnsi="David" w:cs="David"/>
          <w:sz w:val="24"/>
          <w:szCs w:val="24"/>
          <w:rtl/>
        </w:rPr>
        <w:t xml:space="preserve"> </w:t>
      </w:r>
      <w:r w:rsidRPr="00262DF9">
        <w:rPr>
          <w:rFonts w:ascii="David" w:hAnsi="David" w:cs="David" w:hint="eastAsia"/>
          <w:sz w:val="24"/>
          <w:szCs w:val="24"/>
          <w:rtl/>
        </w:rPr>
        <w:t>ול</w:t>
      </w:r>
      <w:r w:rsidR="00124EFF" w:rsidRPr="00262DF9">
        <w:rPr>
          <w:rFonts w:ascii="David" w:hAnsi="David" w:cs="David" w:hint="eastAsia"/>
          <w:sz w:val="24"/>
          <w:szCs w:val="24"/>
          <w:rtl/>
        </w:rPr>
        <w:t>שיח</w:t>
      </w:r>
      <w:r w:rsidR="00124EFF" w:rsidRPr="00262DF9">
        <w:rPr>
          <w:rFonts w:ascii="David" w:hAnsi="David" w:cs="David"/>
          <w:sz w:val="24"/>
          <w:szCs w:val="24"/>
          <w:rtl/>
        </w:rPr>
        <w:t xml:space="preserve"> </w:t>
      </w:r>
      <w:r w:rsidR="00124EFF" w:rsidRPr="00262DF9">
        <w:rPr>
          <w:rFonts w:ascii="David" w:hAnsi="David" w:cs="David" w:hint="eastAsia"/>
          <w:sz w:val="24"/>
          <w:szCs w:val="24"/>
          <w:rtl/>
        </w:rPr>
        <w:t>שמוביל</w:t>
      </w:r>
      <w:r w:rsidR="00C75AB4" w:rsidRPr="00262DF9">
        <w:rPr>
          <w:rFonts w:ascii="David" w:hAnsi="David" w:cs="David" w:hint="cs"/>
          <w:sz w:val="24"/>
          <w:szCs w:val="24"/>
          <w:rtl/>
        </w:rPr>
        <w:t>ים</w:t>
      </w:r>
      <w:r w:rsidR="00124EFF" w:rsidRPr="00262DF9">
        <w:rPr>
          <w:rFonts w:ascii="David" w:hAnsi="David" w:cs="David"/>
          <w:sz w:val="24"/>
          <w:szCs w:val="24"/>
          <w:rtl/>
        </w:rPr>
        <w:t xml:space="preserve"> </w:t>
      </w:r>
      <w:r w:rsidR="00124EFF" w:rsidRPr="00262DF9">
        <w:rPr>
          <w:rFonts w:ascii="David" w:hAnsi="David" w:cs="David" w:hint="eastAsia"/>
          <w:sz w:val="24"/>
          <w:szCs w:val="24"/>
          <w:rtl/>
        </w:rPr>
        <w:t>ל</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חברתיות</w:t>
      </w:r>
      <w:r w:rsidRPr="00262DF9">
        <w:rPr>
          <w:rFonts w:ascii="David" w:hAnsi="David" w:cs="David"/>
          <w:sz w:val="24"/>
          <w:szCs w:val="24"/>
          <w:rtl/>
        </w:rPr>
        <w:t>.</w:t>
      </w:r>
      <w:r w:rsidRPr="00262DF9">
        <w:rPr>
          <w:rStyle w:val="a3"/>
          <w:rFonts w:ascii="David" w:hAnsi="David"/>
          <w:sz w:val="24"/>
          <w:szCs w:val="24"/>
          <w:rtl/>
        </w:rPr>
        <w:footnoteReference w:id="53"/>
      </w:r>
      <w:r w:rsidR="00F33E1E" w:rsidRPr="00262DF9">
        <w:rPr>
          <w:rFonts w:ascii="David" w:hAnsi="David" w:cs="David"/>
          <w:sz w:val="24"/>
          <w:szCs w:val="24"/>
          <w:rtl/>
        </w:rPr>
        <w:t xml:space="preserve"> </w:t>
      </w:r>
      <w:r w:rsidR="000D23D6" w:rsidRPr="00262DF9">
        <w:rPr>
          <w:rFonts w:ascii="David" w:hAnsi="David" w:cs="David" w:hint="eastAsia"/>
          <w:sz w:val="24"/>
          <w:szCs w:val="24"/>
          <w:rtl/>
        </w:rPr>
        <w:t>מהרטוריקה</w:t>
      </w:r>
      <w:r w:rsidR="000D23D6" w:rsidRPr="00262DF9">
        <w:rPr>
          <w:rFonts w:ascii="David" w:hAnsi="David" w:cs="David"/>
          <w:sz w:val="24"/>
          <w:szCs w:val="24"/>
          <w:rtl/>
        </w:rPr>
        <w:t xml:space="preserve"> </w:t>
      </w:r>
      <w:r w:rsidR="000D23D6" w:rsidRPr="00262DF9">
        <w:rPr>
          <w:rFonts w:ascii="David" w:hAnsi="David" w:cs="David" w:hint="eastAsia"/>
          <w:sz w:val="24"/>
          <w:szCs w:val="24"/>
          <w:rtl/>
        </w:rPr>
        <w:t>העולה</w:t>
      </w:r>
      <w:r w:rsidR="000D23D6" w:rsidRPr="00262DF9">
        <w:rPr>
          <w:rFonts w:ascii="David" w:hAnsi="David" w:cs="David"/>
          <w:sz w:val="24"/>
          <w:szCs w:val="24"/>
          <w:rtl/>
        </w:rPr>
        <w:t xml:space="preserve"> </w:t>
      </w:r>
      <w:r w:rsidR="000D23D6" w:rsidRPr="00262DF9">
        <w:rPr>
          <w:rFonts w:ascii="David" w:hAnsi="David" w:cs="David" w:hint="eastAsia"/>
          <w:sz w:val="24"/>
          <w:szCs w:val="24"/>
          <w:rtl/>
        </w:rPr>
        <w:t>מפסיקת</w:t>
      </w:r>
      <w:r w:rsidR="000D23D6" w:rsidRPr="00262DF9">
        <w:rPr>
          <w:rFonts w:ascii="David" w:hAnsi="David" w:cs="David"/>
          <w:sz w:val="24"/>
          <w:szCs w:val="24"/>
          <w:rtl/>
        </w:rPr>
        <w:t xml:space="preserve"> </w:t>
      </w:r>
      <w:r w:rsidR="000D23D6" w:rsidRPr="00262DF9">
        <w:rPr>
          <w:rFonts w:ascii="David" w:hAnsi="David" w:cs="David" w:hint="eastAsia"/>
          <w:sz w:val="24"/>
          <w:szCs w:val="24"/>
          <w:rtl/>
        </w:rPr>
        <w:t>בתי</w:t>
      </w:r>
      <w:r w:rsidR="000D23D6" w:rsidRPr="00262DF9">
        <w:rPr>
          <w:rFonts w:ascii="David" w:hAnsi="David" w:cs="David"/>
          <w:sz w:val="24"/>
          <w:szCs w:val="24"/>
          <w:rtl/>
        </w:rPr>
        <w:t xml:space="preserve"> </w:t>
      </w:r>
      <w:r w:rsidR="000D23D6" w:rsidRPr="00262DF9">
        <w:rPr>
          <w:rFonts w:ascii="David" w:hAnsi="David" w:cs="David" w:hint="eastAsia"/>
          <w:sz w:val="24"/>
          <w:szCs w:val="24"/>
          <w:rtl/>
        </w:rPr>
        <w:t>המשפט</w:t>
      </w:r>
      <w:r w:rsidR="000D23D6" w:rsidRPr="00262DF9">
        <w:rPr>
          <w:rFonts w:ascii="David" w:hAnsi="David" w:cs="David"/>
          <w:sz w:val="24"/>
          <w:szCs w:val="24"/>
          <w:rtl/>
        </w:rPr>
        <w:t xml:space="preserve"> </w:t>
      </w:r>
      <w:r w:rsidR="000D23D6" w:rsidRPr="00262DF9">
        <w:rPr>
          <w:rFonts w:ascii="David" w:hAnsi="David" w:cs="David" w:hint="eastAsia"/>
          <w:sz w:val="24"/>
          <w:szCs w:val="24"/>
          <w:rtl/>
        </w:rPr>
        <w:t>ומהתבטאויות</w:t>
      </w:r>
      <w:r w:rsidR="000D23D6" w:rsidRPr="00262DF9">
        <w:rPr>
          <w:rFonts w:ascii="David" w:hAnsi="David" w:cs="David"/>
          <w:sz w:val="24"/>
          <w:szCs w:val="24"/>
          <w:rtl/>
        </w:rPr>
        <w:t xml:space="preserve"> </w:t>
      </w:r>
      <w:r w:rsidR="000D23D6" w:rsidRPr="00262DF9">
        <w:rPr>
          <w:rFonts w:ascii="David" w:hAnsi="David" w:cs="David" w:hint="eastAsia"/>
          <w:sz w:val="24"/>
          <w:szCs w:val="24"/>
          <w:rtl/>
        </w:rPr>
        <w:t>ציבוריות</w:t>
      </w:r>
      <w:r w:rsidR="000D23D6" w:rsidRPr="00262DF9">
        <w:rPr>
          <w:rFonts w:ascii="David" w:hAnsi="David" w:cs="David"/>
          <w:sz w:val="24"/>
          <w:szCs w:val="24"/>
          <w:rtl/>
        </w:rPr>
        <w:t xml:space="preserve"> </w:t>
      </w:r>
      <w:r w:rsidR="000D23D6" w:rsidRPr="00262DF9">
        <w:rPr>
          <w:rFonts w:ascii="David" w:hAnsi="David" w:cs="David" w:hint="eastAsia"/>
          <w:sz w:val="24"/>
          <w:szCs w:val="24"/>
          <w:rtl/>
        </w:rPr>
        <w:t>עולה</w:t>
      </w:r>
      <w:r w:rsidR="000D23D6" w:rsidRPr="00262DF9">
        <w:rPr>
          <w:rFonts w:ascii="David" w:hAnsi="David" w:cs="David"/>
          <w:sz w:val="24"/>
          <w:szCs w:val="24"/>
          <w:rtl/>
        </w:rPr>
        <w:t xml:space="preserve"> </w:t>
      </w:r>
      <w:r w:rsidR="000D23D6" w:rsidRPr="00262DF9">
        <w:rPr>
          <w:rFonts w:ascii="David" w:hAnsi="David" w:cs="David" w:hint="eastAsia"/>
          <w:sz w:val="24"/>
          <w:szCs w:val="24"/>
          <w:rtl/>
        </w:rPr>
        <w:t>אפוא</w:t>
      </w:r>
      <w:r w:rsidR="00221B5A" w:rsidRPr="00262DF9">
        <w:rPr>
          <w:rFonts w:ascii="David" w:hAnsi="David" w:cs="David"/>
          <w:sz w:val="24"/>
          <w:szCs w:val="24"/>
          <w:rtl/>
        </w:rPr>
        <w:t xml:space="preserve"> </w:t>
      </w:r>
      <w:r w:rsidR="00195E7D" w:rsidRPr="00262DF9">
        <w:rPr>
          <w:rFonts w:ascii="David" w:hAnsi="David" w:cs="David" w:hint="eastAsia"/>
          <w:sz w:val="24"/>
          <w:szCs w:val="24"/>
          <w:rtl/>
        </w:rPr>
        <w:t>שגם</w:t>
      </w:r>
      <w:r w:rsidR="00195E7D" w:rsidRPr="00262DF9">
        <w:rPr>
          <w:rFonts w:ascii="David" w:hAnsi="David" w:cs="David"/>
          <w:sz w:val="24"/>
          <w:szCs w:val="24"/>
          <w:rtl/>
        </w:rPr>
        <w:t xml:space="preserve"> </w:t>
      </w:r>
      <w:r w:rsidR="00EA0333" w:rsidRPr="00262DF9">
        <w:rPr>
          <w:rFonts w:ascii="David" w:hAnsi="David" w:cs="David" w:hint="eastAsia"/>
          <w:sz w:val="24"/>
          <w:szCs w:val="24"/>
          <w:rtl/>
        </w:rPr>
        <w:t>בתי</w:t>
      </w:r>
      <w:r w:rsidR="00EA0333" w:rsidRPr="00262DF9">
        <w:rPr>
          <w:rFonts w:ascii="David" w:hAnsi="David" w:cs="David"/>
          <w:sz w:val="24"/>
          <w:szCs w:val="24"/>
          <w:rtl/>
        </w:rPr>
        <w:t xml:space="preserve"> </w:t>
      </w:r>
      <w:r w:rsidR="00EA0333" w:rsidRPr="00262DF9">
        <w:rPr>
          <w:rFonts w:ascii="David" w:hAnsi="David" w:cs="David" w:hint="eastAsia"/>
          <w:sz w:val="24"/>
          <w:szCs w:val="24"/>
          <w:rtl/>
        </w:rPr>
        <w:t>המשפט</w:t>
      </w:r>
      <w:r w:rsidR="00EA0333" w:rsidRPr="00262DF9">
        <w:rPr>
          <w:rFonts w:ascii="David" w:hAnsi="David" w:cs="David"/>
          <w:sz w:val="24"/>
          <w:szCs w:val="24"/>
          <w:rtl/>
        </w:rPr>
        <w:t xml:space="preserve"> </w:t>
      </w:r>
      <w:r w:rsidR="00EA0333" w:rsidRPr="00262DF9">
        <w:rPr>
          <w:rFonts w:ascii="David" w:hAnsi="David" w:cs="David" w:hint="eastAsia"/>
          <w:sz w:val="24"/>
          <w:szCs w:val="24"/>
          <w:rtl/>
        </w:rPr>
        <w:t>עצמם</w:t>
      </w:r>
      <w:r w:rsidR="00195E7D" w:rsidRPr="00262DF9">
        <w:rPr>
          <w:rFonts w:ascii="David" w:hAnsi="David" w:cs="David"/>
          <w:sz w:val="24"/>
          <w:szCs w:val="24"/>
          <w:rtl/>
        </w:rPr>
        <w:t xml:space="preserve"> </w:t>
      </w:r>
      <w:r w:rsidR="00EA0333" w:rsidRPr="00262DF9">
        <w:rPr>
          <w:rFonts w:ascii="David" w:hAnsi="David" w:cs="David" w:hint="eastAsia"/>
          <w:sz w:val="24"/>
          <w:szCs w:val="24"/>
          <w:rtl/>
        </w:rPr>
        <w:t>אינם</w:t>
      </w:r>
      <w:r w:rsidR="00DE35E3" w:rsidRPr="00262DF9">
        <w:rPr>
          <w:rFonts w:ascii="David" w:hAnsi="David" w:cs="David"/>
          <w:sz w:val="24"/>
          <w:szCs w:val="24"/>
          <w:rtl/>
        </w:rPr>
        <w:t xml:space="preserve"> </w:t>
      </w:r>
      <w:r w:rsidR="00EA0333" w:rsidRPr="00262DF9">
        <w:rPr>
          <w:rFonts w:ascii="David" w:hAnsi="David" w:cs="David" w:hint="eastAsia"/>
          <w:sz w:val="24"/>
          <w:szCs w:val="24"/>
          <w:rtl/>
        </w:rPr>
        <w:t>שבעי</w:t>
      </w:r>
      <w:r w:rsidR="00EA0333" w:rsidRPr="00262DF9">
        <w:rPr>
          <w:rFonts w:ascii="David" w:hAnsi="David" w:cs="David"/>
          <w:sz w:val="24"/>
          <w:szCs w:val="24"/>
          <w:rtl/>
        </w:rPr>
        <w:t xml:space="preserve"> </w:t>
      </w:r>
      <w:r w:rsidR="00EA0333" w:rsidRPr="00262DF9">
        <w:rPr>
          <w:rFonts w:ascii="David" w:hAnsi="David" w:cs="David" w:hint="eastAsia"/>
          <w:sz w:val="24"/>
          <w:szCs w:val="24"/>
          <w:rtl/>
        </w:rPr>
        <w:t>רצון</w:t>
      </w:r>
      <w:r w:rsidR="00EA0333" w:rsidRPr="00262DF9">
        <w:rPr>
          <w:rFonts w:ascii="David" w:hAnsi="David" w:cs="David"/>
          <w:sz w:val="24"/>
          <w:szCs w:val="24"/>
          <w:rtl/>
        </w:rPr>
        <w:t xml:space="preserve"> </w:t>
      </w:r>
      <w:r w:rsidR="00EA0333" w:rsidRPr="00262DF9">
        <w:rPr>
          <w:rFonts w:ascii="David" w:hAnsi="David" w:cs="David" w:hint="eastAsia"/>
          <w:sz w:val="24"/>
          <w:szCs w:val="24"/>
          <w:rtl/>
        </w:rPr>
        <w:t>מהפרקטיקה</w:t>
      </w:r>
      <w:r w:rsidR="00EA0333" w:rsidRPr="00262DF9">
        <w:rPr>
          <w:rFonts w:ascii="David" w:hAnsi="David" w:cs="David"/>
          <w:sz w:val="24"/>
          <w:szCs w:val="24"/>
          <w:rtl/>
        </w:rPr>
        <w:t xml:space="preserve"> </w:t>
      </w:r>
      <w:r w:rsidR="00EA0333" w:rsidRPr="00262DF9">
        <w:rPr>
          <w:rFonts w:ascii="David" w:hAnsi="David" w:cs="David" w:hint="eastAsia"/>
          <w:sz w:val="24"/>
          <w:szCs w:val="24"/>
          <w:rtl/>
        </w:rPr>
        <w:t>הנוהגת</w:t>
      </w:r>
      <w:r w:rsidR="00195E7D" w:rsidRPr="00262DF9">
        <w:rPr>
          <w:rFonts w:ascii="David" w:hAnsi="David" w:cs="David"/>
          <w:sz w:val="24"/>
          <w:szCs w:val="24"/>
          <w:rtl/>
        </w:rPr>
        <w:t xml:space="preserve"> </w:t>
      </w:r>
      <w:r w:rsidR="00EA0333" w:rsidRPr="00262DF9">
        <w:rPr>
          <w:rFonts w:ascii="David" w:hAnsi="David" w:cs="David" w:hint="eastAsia"/>
          <w:sz w:val="24"/>
          <w:szCs w:val="24"/>
          <w:rtl/>
        </w:rPr>
        <w:t>כיום</w:t>
      </w:r>
      <w:r w:rsidR="00EF4F57" w:rsidRPr="00262DF9">
        <w:rPr>
          <w:rFonts w:ascii="David" w:hAnsi="David" w:cs="David" w:hint="cs"/>
          <w:sz w:val="24"/>
          <w:szCs w:val="24"/>
          <w:rtl/>
        </w:rPr>
        <w:t>,</w:t>
      </w:r>
      <w:r w:rsidR="00EA0333" w:rsidRPr="00262DF9">
        <w:rPr>
          <w:rFonts w:ascii="David" w:hAnsi="David" w:cs="David"/>
          <w:sz w:val="24"/>
          <w:szCs w:val="24"/>
          <w:rtl/>
        </w:rPr>
        <w:t xml:space="preserve"> </w:t>
      </w:r>
      <w:r w:rsidR="00EF4F57" w:rsidRPr="00262DF9">
        <w:rPr>
          <w:rFonts w:ascii="David" w:hAnsi="David" w:cs="David" w:hint="cs"/>
          <w:sz w:val="24"/>
          <w:szCs w:val="24"/>
          <w:rtl/>
        </w:rPr>
        <w:t>ש</w:t>
      </w:r>
      <w:r w:rsidR="00EA0333" w:rsidRPr="00262DF9">
        <w:rPr>
          <w:rFonts w:ascii="David" w:hAnsi="David" w:cs="David" w:hint="eastAsia"/>
          <w:sz w:val="24"/>
          <w:szCs w:val="24"/>
          <w:rtl/>
        </w:rPr>
        <w:t>לפיה</w:t>
      </w:r>
      <w:r w:rsidR="00EA0333" w:rsidRPr="00262DF9">
        <w:rPr>
          <w:rFonts w:ascii="David" w:hAnsi="David" w:cs="David"/>
          <w:sz w:val="24"/>
          <w:szCs w:val="24"/>
          <w:rtl/>
        </w:rPr>
        <w:t xml:space="preserve"> </w:t>
      </w:r>
      <w:r w:rsidR="00EA0333" w:rsidRPr="00262DF9">
        <w:rPr>
          <w:rFonts w:ascii="David" w:hAnsi="David" w:cs="David" w:hint="eastAsia"/>
          <w:sz w:val="24"/>
          <w:szCs w:val="24"/>
          <w:rtl/>
        </w:rPr>
        <w:t>עליהם</w:t>
      </w:r>
      <w:r w:rsidR="00195E7D" w:rsidRPr="00262DF9">
        <w:rPr>
          <w:rFonts w:ascii="David" w:hAnsi="David" w:cs="David"/>
          <w:sz w:val="24"/>
          <w:szCs w:val="24"/>
          <w:rtl/>
        </w:rPr>
        <w:t xml:space="preserve"> </w:t>
      </w:r>
      <w:r w:rsidR="00EA0333" w:rsidRPr="00262DF9">
        <w:rPr>
          <w:rFonts w:ascii="David" w:hAnsi="David" w:cs="David" w:hint="eastAsia"/>
          <w:sz w:val="24"/>
          <w:szCs w:val="24"/>
          <w:rtl/>
        </w:rPr>
        <w:t>לקבל</w:t>
      </w:r>
      <w:r w:rsidR="00EA0333" w:rsidRPr="00262DF9">
        <w:rPr>
          <w:rFonts w:ascii="David" w:hAnsi="David" w:cs="David"/>
          <w:sz w:val="24"/>
          <w:szCs w:val="24"/>
          <w:rtl/>
        </w:rPr>
        <w:t xml:space="preserve"> </w:t>
      </w:r>
      <w:r w:rsidR="00EA0333" w:rsidRPr="00262DF9">
        <w:rPr>
          <w:rFonts w:ascii="David" w:hAnsi="David" w:cs="David" w:hint="eastAsia"/>
          <w:sz w:val="24"/>
          <w:szCs w:val="24"/>
          <w:rtl/>
        </w:rPr>
        <w:t>הכרעה</w:t>
      </w:r>
      <w:r w:rsidR="00195E7D" w:rsidRPr="00262DF9">
        <w:rPr>
          <w:rFonts w:ascii="David" w:hAnsi="David" w:cs="David"/>
          <w:sz w:val="24"/>
          <w:szCs w:val="24"/>
          <w:rtl/>
        </w:rPr>
        <w:t xml:space="preserve"> בסוגיות משפטיות </w:t>
      </w:r>
      <w:r w:rsidR="00EA0333" w:rsidRPr="00262DF9">
        <w:rPr>
          <w:rFonts w:ascii="David" w:hAnsi="David" w:cs="David" w:hint="eastAsia"/>
          <w:sz w:val="24"/>
          <w:szCs w:val="24"/>
          <w:rtl/>
        </w:rPr>
        <w:t>שיש</w:t>
      </w:r>
      <w:r w:rsidR="00EA0333" w:rsidRPr="00262DF9">
        <w:rPr>
          <w:rFonts w:ascii="David" w:hAnsi="David" w:cs="David"/>
          <w:sz w:val="24"/>
          <w:szCs w:val="24"/>
          <w:rtl/>
        </w:rPr>
        <w:t xml:space="preserve"> </w:t>
      </w:r>
      <w:r w:rsidR="00EA0333" w:rsidRPr="00262DF9">
        <w:rPr>
          <w:rFonts w:ascii="David" w:hAnsi="David" w:cs="David" w:hint="eastAsia"/>
          <w:sz w:val="24"/>
          <w:szCs w:val="24"/>
          <w:rtl/>
        </w:rPr>
        <w:t>בה</w:t>
      </w:r>
      <w:r w:rsidR="00AC6F66" w:rsidRPr="00262DF9">
        <w:rPr>
          <w:rFonts w:ascii="David" w:hAnsi="David" w:cs="David" w:hint="cs"/>
          <w:sz w:val="24"/>
          <w:szCs w:val="24"/>
          <w:rtl/>
        </w:rPr>
        <w:t>ן</w:t>
      </w:r>
      <w:r w:rsidR="00EA0333" w:rsidRPr="00262DF9">
        <w:rPr>
          <w:rFonts w:ascii="David" w:hAnsi="David" w:cs="David"/>
          <w:sz w:val="24"/>
          <w:szCs w:val="24"/>
          <w:rtl/>
        </w:rPr>
        <w:t xml:space="preserve"> כדי לקבוע מדיניות ציבורית</w:t>
      </w:r>
      <w:r w:rsidR="00EF4F57" w:rsidRPr="00262DF9">
        <w:rPr>
          <w:rFonts w:ascii="David" w:hAnsi="David" w:cs="David" w:hint="cs"/>
          <w:sz w:val="24"/>
          <w:szCs w:val="24"/>
          <w:rtl/>
        </w:rPr>
        <w:t>,</w:t>
      </w:r>
      <w:r w:rsidR="00EA0333" w:rsidRPr="00262DF9">
        <w:rPr>
          <w:rFonts w:ascii="David" w:hAnsi="David" w:cs="David"/>
          <w:sz w:val="24"/>
          <w:szCs w:val="24"/>
          <w:rtl/>
        </w:rPr>
        <w:t xml:space="preserve"> ו</w:t>
      </w:r>
      <w:r w:rsidR="00D04DBD" w:rsidRPr="00262DF9">
        <w:rPr>
          <w:rFonts w:ascii="David" w:hAnsi="David" w:cs="David" w:hint="eastAsia"/>
          <w:sz w:val="24"/>
          <w:szCs w:val="24"/>
          <w:rtl/>
        </w:rPr>
        <w:t>גם</w:t>
      </w:r>
      <w:r w:rsidR="00D04DBD" w:rsidRPr="00262DF9">
        <w:rPr>
          <w:rFonts w:ascii="David" w:hAnsi="David" w:cs="David"/>
          <w:sz w:val="24"/>
          <w:szCs w:val="24"/>
          <w:rtl/>
        </w:rPr>
        <w:t xml:space="preserve"> </w:t>
      </w:r>
      <w:r w:rsidR="00EA0333" w:rsidRPr="00262DF9">
        <w:rPr>
          <w:rFonts w:ascii="David" w:hAnsi="David" w:cs="David" w:hint="eastAsia"/>
          <w:sz w:val="24"/>
          <w:szCs w:val="24"/>
          <w:rtl/>
        </w:rPr>
        <w:t>הם</w:t>
      </w:r>
      <w:r w:rsidR="00EA0333" w:rsidRPr="00262DF9">
        <w:rPr>
          <w:rFonts w:ascii="David" w:hAnsi="David" w:cs="David"/>
          <w:sz w:val="24"/>
          <w:szCs w:val="24"/>
          <w:rtl/>
        </w:rPr>
        <w:t xml:space="preserve"> מצביעים על הצורך במציאת </w:t>
      </w:r>
      <w:r w:rsidR="00195E7D" w:rsidRPr="00262DF9">
        <w:rPr>
          <w:rFonts w:ascii="David" w:hAnsi="David" w:cs="David" w:hint="eastAsia"/>
          <w:sz w:val="24"/>
          <w:szCs w:val="24"/>
          <w:rtl/>
        </w:rPr>
        <w:t>פתרון</w:t>
      </w:r>
      <w:r w:rsidR="00195E7D" w:rsidRPr="00262DF9">
        <w:rPr>
          <w:rFonts w:ascii="David" w:hAnsi="David" w:cs="David"/>
          <w:sz w:val="24"/>
          <w:szCs w:val="24"/>
          <w:rtl/>
        </w:rPr>
        <w:t xml:space="preserve"> חברתי </w:t>
      </w:r>
      <w:r w:rsidR="00EA0333" w:rsidRPr="00262DF9">
        <w:rPr>
          <w:rFonts w:ascii="David" w:hAnsi="David" w:cs="David" w:hint="eastAsia"/>
          <w:sz w:val="24"/>
          <w:szCs w:val="24"/>
          <w:rtl/>
        </w:rPr>
        <w:t>במקרים</w:t>
      </w:r>
      <w:r w:rsidR="00EA0333" w:rsidRPr="00262DF9">
        <w:rPr>
          <w:rFonts w:ascii="David" w:hAnsi="David" w:cs="David"/>
          <w:sz w:val="24"/>
          <w:szCs w:val="24"/>
          <w:rtl/>
        </w:rPr>
        <w:t xml:space="preserve"> </w:t>
      </w:r>
      <w:r w:rsidR="00EA0333" w:rsidRPr="00262DF9">
        <w:rPr>
          <w:rFonts w:ascii="David" w:hAnsi="David" w:cs="David" w:hint="eastAsia"/>
          <w:sz w:val="24"/>
          <w:szCs w:val="24"/>
          <w:rtl/>
        </w:rPr>
        <w:t>אלו</w:t>
      </w:r>
      <w:r w:rsidR="00DE35E3" w:rsidRPr="00262DF9">
        <w:rPr>
          <w:rFonts w:ascii="David" w:hAnsi="David" w:cs="David"/>
          <w:sz w:val="24"/>
          <w:szCs w:val="24"/>
          <w:rtl/>
        </w:rPr>
        <w:t xml:space="preserve"> ו</w:t>
      </w:r>
      <w:r w:rsidR="00EF4F57" w:rsidRPr="00262DF9">
        <w:rPr>
          <w:rFonts w:ascii="David" w:hAnsi="David" w:cs="David" w:hint="cs"/>
          <w:sz w:val="24"/>
          <w:szCs w:val="24"/>
          <w:rtl/>
        </w:rPr>
        <w:t>ב</w:t>
      </w:r>
      <w:r w:rsidR="00DE35E3" w:rsidRPr="00262DF9">
        <w:rPr>
          <w:rFonts w:ascii="David" w:hAnsi="David" w:cs="David"/>
          <w:sz w:val="24"/>
          <w:szCs w:val="24"/>
          <w:rtl/>
        </w:rPr>
        <w:t>עיגונו המשפטי</w:t>
      </w:r>
      <w:r w:rsidR="00195E7D" w:rsidRPr="00262DF9">
        <w:rPr>
          <w:rFonts w:ascii="David" w:hAnsi="David" w:cs="David"/>
          <w:sz w:val="24"/>
          <w:szCs w:val="24"/>
          <w:rtl/>
        </w:rPr>
        <w:t>.</w:t>
      </w:r>
      <w:r w:rsidR="004138F3" w:rsidRPr="00262DF9">
        <w:rPr>
          <w:rFonts w:ascii="David" w:hAnsi="David" w:cs="David"/>
          <w:sz w:val="24"/>
          <w:szCs w:val="24"/>
          <w:rtl/>
        </w:rPr>
        <w:t xml:space="preserve"> </w:t>
      </w:r>
    </w:p>
    <w:p w14:paraId="77A0FF17" w14:textId="3AB26C3B" w:rsidR="00026394" w:rsidRPr="00262DF9" w:rsidRDefault="00026394" w:rsidP="00361FDE">
      <w:pPr>
        <w:pStyle w:val="ad"/>
        <w:numPr>
          <w:ilvl w:val="0"/>
          <w:numId w:val="15"/>
        </w:numPr>
        <w:spacing w:after="120" w:line="480" w:lineRule="auto"/>
        <w:contextualSpacing w:val="0"/>
        <w:jc w:val="both"/>
        <w:outlineLvl w:val="1"/>
        <w:rPr>
          <w:rFonts w:ascii="David" w:hAnsi="David" w:cs="David"/>
          <w:sz w:val="24"/>
          <w:szCs w:val="24"/>
          <w:rtl/>
        </w:rPr>
      </w:pPr>
      <w:bookmarkStart w:id="44" w:name="_Toc167111240"/>
      <w:bookmarkStart w:id="45" w:name="_Toc167389993"/>
      <w:r w:rsidRPr="00262DF9">
        <w:rPr>
          <w:rFonts w:ascii="David" w:hAnsi="David" w:cs="David"/>
          <w:sz w:val="24"/>
          <w:szCs w:val="24"/>
          <w:rtl/>
        </w:rPr>
        <w:t xml:space="preserve">הפרקטיקה </w:t>
      </w:r>
      <w:proofErr w:type="spellStart"/>
      <w:r w:rsidR="00B664BE" w:rsidRPr="00262DF9">
        <w:rPr>
          <w:rFonts w:ascii="David" w:hAnsi="David" w:cs="David"/>
          <w:sz w:val="24"/>
          <w:szCs w:val="24"/>
          <w:rtl/>
        </w:rPr>
        <w:t>ה</w:t>
      </w:r>
      <w:r w:rsidR="00EF4F57" w:rsidRPr="00262DF9">
        <w:rPr>
          <w:rFonts w:ascii="David" w:hAnsi="David" w:cs="David"/>
          <w:sz w:val="24"/>
          <w:szCs w:val="24"/>
          <w:rtl/>
        </w:rPr>
        <w:t>"</w:t>
      </w:r>
      <w:r w:rsidR="00B664BE" w:rsidRPr="00262DF9">
        <w:rPr>
          <w:rFonts w:ascii="David" w:hAnsi="David" w:cs="David"/>
          <w:sz w:val="24"/>
          <w:szCs w:val="24"/>
          <w:rtl/>
        </w:rPr>
        <w:t>הסדרית</w:t>
      </w:r>
      <w:proofErr w:type="spellEnd"/>
      <w:r w:rsidR="00B664BE" w:rsidRPr="00262DF9">
        <w:rPr>
          <w:rFonts w:ascii="David" w:hAnsi="David" w:cs="David"/>
          <w:sz w:val="24"/>
          <w:szCs w:val="24"/>
          <w:rtl/>
        </w:rPr>
        <w:t>"</w:t>
      </w:r>
      <w:r w:rsidR="00B664BE" w:rsidRPr="00262DF9">
        <w:rPr>
          <w:rFonts w:ascii="David" w:hAnsi="David" w:cs="David"/>
          <w:sz w:val="24"/>
          <w:szCs w:val="24"/>
        </w:rPr>
        <w:t xml:space="preserve"> </w:t>
      </w:r>
      <w:r w:rsidRPr="00262DF9">
        <w:rPr>
          <w:rFonts w:ascii="David" w:hAnsi="David" w:cs="David"/>
          <w:sz w:val="24"/>
          <w:szCs w:val="24"/>
          <w:rtl/>
        </w:rPr>
        <w:t>הנוהגת כיום בבתי המשפט</w:t>
      </w:r>
      <w:bookmarkEnd w:id="44"/>
      <w:bookmarkEnd w:id="45"/>
      <w:r w:rsidRPr="00262DF9">
        <w:rPr>
          <w:rFonts w:ascii="David" w:hAnsi="David" w:cs="David"/>
          <w:sz w:val="24"/>
          <w:szCs w:val="24"/>
          <w:rtl/>
        </w:rPr>
        <w:t xml:space="preserve"> </w:t>
      </w:r>
    </w:p>
    <w:p w14:paraId="1801F433" w14:textId="617AA5B0" w:rsidR="0004601F" w:rsidRPr="00262DF9" w:rsidRDefault="00050CEF" w:rsidP="00361FDE">
      <w:pPr>
        <w:bidi/>
        <w:spacing w:after="120" w:line="480" w:lineRule="auto"/>
        <w:jc w:val="both"/>
        <w:rPr>
          <w:rFonts w:ascii="David" w:hAnsi="David" w:cs="David"/>
          <w:sz w:val="24"/>
          <w:szCs w:val="24"/>
          <w:rtl/>
        </w:rPr>
      </w:pPr>
      <w:r w:rsidRPr="00262DF9">
        <w:rPr>
          <w:rFonts w:ascii="David" w:hAnsi="David" w:cs="David" w:hint="eastAsia"/>
          <w:sz w:val="24"/>
          <w:szCs w:val="24"/>
          <w:rtl/>
        </w:rPr>
        <w:t>רתיעתו</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בית</w:t>
      </w:r>
      <w:r w:rsidR="001A6910"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מסגירת</w:t>
      </w:r>
      <w:r w:rsidRPr="00262DF9">
        <w:rPr>
          <w:rFonts w:ascii="David" w:hAnsi="David" w:cs="David"/>
          <w:sz w:val="24"/>
          <w:szCs w:val="24"/>
          <w:rtl/>
        </w:rPr>
        <w:t xml:space="preserve"> </w:t>
      </w:r>
      <w:r w:rsidRPr="00262DF9">
        <w:rPr>
          <w:rFonts w:ascii="David" w:hAnsi="David" w:cs="David" w:hint="eastAsia"/>
          <w:sz w:val="24"/>
          <w:szCs w:val="24"/>
          <w:rtl/>
        </w:rPr>
        <w:t>שעריו</w:t>
      </w:r>
      <w:r w:rsidRPr="00262DF9">
        <w:rPr>
          <w:rFonts w:ascii="David" w:hAnsi="David" w:cs="David"/>
          <w:sz w:val="24"/>
          <w:szCs w:val="24"/>
          <w:rtl/>
        </w:rPr>
        <w:t xml:space="preserve"> </w:t>
      </w:r>
      <w:r w:rsidRPr="00262DF9">
        <w:rPr>
          <w:rFonts w:ascii="David" w:hAnsi="David" w:cs="David" w:hint="eastAsia"/>
          <w:sz w:val="24"/>
          <w:szCs w:val="24"/>
          <w:rtl/>
        </w:rPr>
        <w:t>מחד</w:t>
      </w:r>
      <w:r w:rsidR="00C506A9" w:rsidRPr="00262DF9">
        <w:rPr>
          <w:rFonts w:ascii="David" w:hAnsi="David" w:cs="David" w:hint="cs"/>
          <w:sz w:val="24"/>
          <w:szCs w:val="24"/>
          <w:rtl/>
        </w:rPr>
        <w:t xml:space="preserve"> גיסא</w:t>
      </w:r>
      <w:r w:rsidRPr="00262DF9">
        <w:rPr>
          <w:rFonts w:ascii="David" w:hAnsi="David" w:cs="David"/>
          <w:sz w:val="24"/>
          <w:szCs w:val="24"/>
          <w:rtl/>
        </w:rPr>
        <w:t xml:space="preserve"> ומ</w:t>
      </w:r>
      <w:r w:rsidR="00037570" w:rsidRPr="00262DF9">
        <w:rPr>
          <w:rFonts w:ascii="David" w:hAnsi="David" w:cs="David" w:hint="eastAsia"/>
          <w:sz w:val="24"/>
          <w:szCs w:val="24"/>
          <w:rtl/>
        </w:rPr>
        <w:t>קבלת</w:t>
      </w:r>
      <w:r w:rsidR="00037570" w:rsidRPr="00262DF9">
        <w:rPr>
          <w:rFonts w:ascii="David" w:hAnsi="David" w:cs="David"/>
          <w:sz w:val="24"/>
          <w:szCs w:val="24"/>
          <w:rtl/>
        </w:rPr>
        <w:t xml:space="preserve"> </w:t>
      </w:r>
      <w:r w:rsidRPr="00262DF9">
        <w:rPr>
          <w:rFonts w:ascii="David" w:hAnsi="David" w:cs="David" w:hint="eastAsia"/>
          <w:sz w:val="24"/>
          <w:szCs w:val="24"/>
          <w:rtl/>
        </w:rPr>
        <w:t>הכרעות</w:t>
      </w:r>
      <w:r w:rsidRPr="00262DF9">
        <w:rPr>
          <w:rFonts w:ascii="David" w:hAnsi="David" w:cs="David"/>
          <w:sz w:val="24"/>
          <w:szCs w:val="24"/>
          <w:rtl/>
        </w:rPr>
        <w:t xml:space="preserve"> שיפוטיות </w:t>
      </w:r>
      <w:r w:rsidR="008D6F70" w:rsidRPr="00262DF9">
        <w:rPr>
          <w:rFonts w:ascii="David" w:hAnsi="David" w:cs="David" w:hint="eastAsia"/>
          <w:sz w:val="24"/>
          <w:szCs w:val="24"/>
          <w:rtl/>
        </w:rPr>
        <w:t>בסוגיות</w:t>
      </w:r>
      <w:r w:rsidR="008D6F70" w:rsidRPr="00262DF9">
        <w:rPr>
          <w:rFonts w:ascii="David" w:hAnsi="David" w:cs="David"/>
          <w:sz w:val="24"/>
          <w:szCs w:val="24"/>
          <w:rtl/>
        </w:rPr>
        <w:t xml:space="preserve"> השנויות במחלוקת ציבורית </w:t>
      </w:r>
      <w:r w:rsidRPr="00262DF9">
        <w:rPr>
          <w:rFonts w:ascii="David" w:hAnsi="David" w:cs="David" w:hint="eastAsia"/>
          <w:sz w:val="24"/>
          <w:szCs w:val="24"/>
          <w:rtl/>
        </w:rPr>
        <w:t>מאידך</w:t>
      </w:r>
      <w:r w:rsidR="00C506A9" w:rsidRPr="00262DF9">
        <w:rPr>
          <w:rFonts w:ascii="David" w:hAnsi="David" w:cs="David" w:hint="cs"/>
          <w:sz w:val="24"/>
          <w:szCs w:val="24"/>
          <w:rtl/>
        </w:rPr>
        <w:t xml:space="preserve"> גיסא</w:t>
      </w:r>
      <w:r w:rsidR="00037570" w:rsidRPr="00262DF9">
        <w:rPr>
          <w:rFonts w:ascii="David" w:hAnsi="David" w:cs="David"/>
          <w:sz w:val="24"/>
          <w:szCs w:val="24"/>
          <w:rtl/>
        </w:rPr>
        <w:t xml:space="preserve"> </w:t>
      </w:r>
      <w:r w:rsidR="00EF4F57" w:rsidRPr="00262DF9">
        <w:rPr>
          <w:rFonts w:ascii="David" w:hAnsi="David" w:cs="David" w:hint="eastAsia"/>
          <w:sz w:val="24"/>
          <w:szCs w:val="24"/>
          <w:rtl/>
        </w:rPr>
        <w:t>מ</w:t>
      </w:r>
      <w:r w:rsidR="00EF4F57" w:rsidRPr="00262DF9">
        <w:rPr>
          <w:rFonts w:ascii="David" w:hAnsi="David" w:cs="David" w:hint="cs"/>
          <w:sz w:val="24"/>
          <w:szCs w:val="24"/>
          <w:rtl/>
        </w:rPr>
        <w:t>וצאת</w:t>
      </w:r>
      <w:r w:rsidR="00EF4F57" w:rsidRPr="00262DF9">
        <w:rPr>
          <w:rFonts w:ascii="David" w:hAnsi="David" w:cs="David"/>
          <w:sz w:val="24"/>
          <w:szCs w:val="24"/>
          <w:rtl/>
        </w:rPr>
        <w:t xml:space="preserve"> </w:t>
      </w:r>
      <w:r w:rsidRPr="00262DF9">
        <w:rPr>
          <w:rFonts w:ascii="David" w:hAnsi="David" w:cs="David"/>
          <w:sz w:val="24"/>
          <w:szCs w:val="24"/>
          <w:rtl/>
        </w:rPr>
        <w:t xml:space="preserve">ביטוי </w:t>
      </w:r>
      <w:r w:rsidR="00037570" w:rsidRPr="00262DF9">
        <w:rPr>
          <w:rFonts w:ascii="David" w:hAnsi="David" w:cs="David" w:hint="eastAsia"/>
          <w:sz w:val="24"/>
          <w:szCs w:val="24"/>
          <w:rtl/>
        </w:rPr>
        <w:t>גם</w:t>
      </w:r>
      <w:r w:rsidR="00037570" w:rsidRPr="00262DF9">
        <w:rPr>
          <w:rFonts w:ascii="David" w:hAnsi="David" w:cs="David"/>
          <w:sz w:val="24"/>
          <w:szCs w:val="24"/>
          <w:rtl/>
        </w:rPr>
        <w:t xml:space="preserve"> </w:t>
      </w:r>
      <w:r w:rsidR="0028228D" w:rsidRPr="00262DF9">
        <w:rPr>
          <w:rFonts w:ascii="David" w:hAnsi="David" w:cs="David" w:hint="eastAsia"/>
          <w:sz w:val="24"/>
          <w:szCs w:val="24"/>
          <w:rtl/>
        </w:rPr>
        <w:t>בפרקטיקה</w:t>
      </w:r>
      <w:r w:rsidR="0028228D" w:rsidRPr="00262DF9">
        <w:rPr>
          <w:rFonts w:ascii="David" w:hAnsi="David" w:cs="David"/>
          <w:sz w:val="24"/>
          <w:szCs w:val="24"/>
          <w:rtl/>
        </w:rPr>
        <w:t xml:space="preserve"> </w:t>
      </w:r>
      <w:r w:rsidR="0028228D" w:rsidRPr="00262DF9">
        <w:rPr>
          <w:rFonts w:ascii="David" w:hAnsi="David" w:cs="David" w:hint="eastAsia"/>
          <w:sz w:val="24"/>
          <w:szCs w:val="24"/>
          <w:rtl/>
        </w:rPr>
        <w:t>הקיימת</w:t>
      </w:r>
      <w:r w:rsidR="0028228D" w:rsidRPr="00262DF9">
        <w:rPr>
          <w:rFonts w:ascii="David" w:hAnsi="David" w:cs="David"/>
          <w:sz w:val="24"/>
          <w:szCs w:val="24"/>
          <w:rtl/>
        </w:rPr>
        <w:t xml:space="preserve"> </w:t>
      </w:r>
      <w:r w:rsidR="0028228D" w:rsidRPr="00262DF9">
        <w:rPr>
          <w:rFonts w:ascii="David" w:hAnsi="David" w:cs="David" w:hint="eastAsia"/>
          <w:sz w:val="24"/>
          <w:szCs w:val="24"/>
          <w:rtl/>
        </w:rPr>
        <w:t>כיום</w:t>
      </w:r>
      <w:r w:rsidR="0028228D" w:rsidRPr="00262DF9">
        <w:rPr>
          <w:rFonts w:ascii="David" w:hAnsi="David" w:cs="David"/>
          <w:sz w:val="24"/>
          <w:szCs w:val="24"/>
          <w:rtl/>
        </w:rPr>
        <w:t xml:space="preserve"> </w:t>
      </w:r>
      <w:r w:rsidR="0028228D" w:rsidRPr="00262DF9">
        <w:rPr>
          <w:rFonts w:ascii="David" w:hAnsi="David" w:cs="David" w:hint="eastAsia"/>
          <w:sz w:val="24"/>
          <w:szCs w:val="24"/>
          <w:rtl/>
        </w:rPr>
        <w:t>בבתי</w:t>
      </w:r>
      <w:r w:rsidR="00037570" w:rsidRPr="00262DF9">
        <w:rPr>
          <w:rFonts w:ascii="David" w:hAnsi="David" w:cs="David"/>
          <w:sz w:val="24"/>
          <w:szCs w:val="24"/>
          <w:rtl/>
        </w:rPr>
        <w:t xml:space="preserve"> המשפט</w:t>
      </w:r>
      <w:r w:rsidR="00FD2CD3" w:rsidRPr="00262DF9">
        <w:rPr>
          <w:rFonts w:ascii="David" w:hAnsi="David" w:cs="David" w:hint="cs"/>
          <w:sz w:val="24"/>
          <w:szCs w:val="24"/>
          <w:rtl/>
        </w:rPr>
        <w:t>,</w:t>
      </w:r>
      <w:r w:rsidR="0028228D" w:rsidRPr="00262DF9">
        <w:rPr>
          <w:rFonts w:ascii="David" w:hAnsi="David" w:cs="David"/>
          <w:sz w:val="24"/>
          <w:szCs w:val="24"/>
          <w:rtl/>
        </w:rPr>
        <w:t xml:space="preserve"> </w:t>
      </w:r>
      <w:r w:rsidR="008141D8" w:rsidRPr="00262DF9">
        <w:rPr>
          <w:rFonts w:ascii="David" w:hAnsi="David" w:cs="David" w:hint="cs"/>
          <w:sz w:val="24"/>
          <w:szCs w:val="24"/>
          <w:rtl/>
        </w:rPr>
        <w:t>ש</w:t>
      </w:r>
      <w:r w:rsidR="0028228D" w:rsidRPr="00262DF9">
        <w:rPr>
          <w:rFonts w:ascii="David" w:hAnsi="David" w:cs="David"/>
          <w:sz w:val="24"/>
          <w:szCs w:val="24"/>
          <w:rtl/>
        </w:rPr>
        <w:t>לפיה</w:t>
      </w:r>
      <w:r w:rsidR="00207182" w:rsidRPr="00262DF9">
        <w:rPr>
          <w:rFonts w:ascii="David" w:hAnsi="David" w:cs="David"/>
          <w:sz w:val="24"/>
          <w:szCs w:val="24"/>
          <w:rtl/>
        </w:rPr>
        <w:t xml:space="preserve"> לעיתים קרובות</w:t>
      </w:r>
      <w:r w:rsidR="009D30FC" w:rsidRPr="00262DF9">
        <w:rPr>
          <w:rFonts w:ascii="David" w:hAnsi="David" w:cs="David"/>
          <w:sz w:val="24"/>
          <w:szCs w:val="24"/>
          <w:rtl/>
        </w:rPr>
        <w:t xml:space="preserve"> </w:t>
      </w:r>
      <w:r w:rsidR="009F0DEB" w:rsidRPr="00262DF9">
        <w:rPr>
          <w:rFonts w:ascii="David" w:hAnsi="David" w:cs="David" w:hint="eastAsia"/>
          <w:sz w:val="24"/>
          <w:szCs w:val="24"/>
          <w:rtl/>
        </w:rPr>
        <w:t>בתי</w:t>
      </w:r>
      <w:r w:rsidR="009F0DEB" w:rsidRPr="00262DF9">
        <w:rPr>
          <w:rFonts w:ascii="David" w:hAnsi="David" w:cs="David"/>
          <w:sz w:val="24"/>
          <w:szCs w:val="24"/>
          <w:rtl/>
        </w:rPr>
        <w:t xml:space="preserve"> </w:t>
      </w:r>
      <w:r w:rsidR="009F0DEB" w:rsidRPr="00262DF9">
        <w:rPr>
          <w:rFonts w:ascii="David" w:hAnsi="David" w:cs="David" w:hint="eastAsia"/>
          <w:sz w:val="24"/>
          <w:szCs w:val="24"/>
          <w:rtl/>
        </w:rPr>
        <w:t>המשפט</w:t>
      </w:r>
      <w:r w:rsidR="00207182" w:rsidRPr="00262DF9">
        <w:rPr>
          <w:rFonts w:ascii="David" w:hAnsi="David" w:cs="David"/>
          <w:sz w:val="24"/>
          <w:szCs w:val="24"/>
          <w:rtl/>
        </w:rPr>
        <w:t xml:space="preserve"> </w:t>
      </w:r>
      <w:r w:rsidR="009F0DEB" w:rsidRPr="00262DF9">
        <w:rPr>
          <w:rFonts w:ascii="David" w:hAnsi="David" w:cs="David" w:hint="eastAsia"/>
          <w:sz w:val="24"/>
          <w:szCs w:val="24"/>
          <w:rtl/>
        </w:rPr>
        <w:t>נמנעים</w:t>
      </w:r>
      <w:r w:rsidR="009D30FC" w:rsidRPr="00262DF9">
        <w:rPr>
          <w:rFonts w:ascii="David" w:hAnsi="David" w:cs="David"/>
          <w:sz w:val="24"/>
          <w:szCs w:val="24"/>
          <w:rtl/>
        </w:rPr>
        <w:t xml:space="preserve"> מהכרעה במשך תקופה ארוכה</w:t>
      </w:r>
      <w:r w:rsidR="008452F1" w:rsidRPr="00262DF9">
        <w:rPr>
          <w:rFonts w:ascii="David" w:hAnsi="David" w:cs="David" w:hint="cs"/>
          <w:sz w:val="24"/>
          <w:szCs w:val="24"/>
          <w:rtl/>
        </w:rPr>
        <w:t>,</w:t>
      </w:r>
      <w:r w:rsidR="009D30FC" w:rsidRPr="00262DF9">
        <w:rPr>
          <w:rFonts w:ascii="David" w:hAnsi="David" w:cs="David"/>
          <w:sz w:val="24"/>
          <w:szCs w:val="24"/>
          <w:rtl/>
        </w:rPr>
        <w:t xml:space="preserve"> שבמהלכה ה</w:t>
      </w:r>
      <w:r w:rsidR="000417D3" w:rsidRPr="00262DF9">
        <w:rPr>
          <w:rFonts w:ascii="David" w:hAnsi="David" w:cs="David" w:hint="eastAsia"/>
          <w:sz w:val="24"/>
          <w:szCs w:val="24"/>
          <w:rtl/>
        </w:rPr>
        <w:t>ם</w:t>
      </w:r>
      <w:r w:rsidR="009D30FC" w:rsidRPr="00262DF9">
        <w:rPr>
          <w:rFonts w:ascii="David" w:hAnsi="David" w:cs="David"/>
          <w:sz w:val="24"/>
          <w:szCs w:val="24"/>
          <w:rtl/>
        </w:rPr>
        <w:t xml:space="preserve"> מבקש</w:t>
      </w:r>
      <w:r w:rsidR="000417D3" w:rsidRPr="00262DF9">
        <w:rPr>
          <w:rFonts w:ascii="David" w:hAnsi="David" w:cs="David" w:hint="eastAsia"/>
          <w:sz w:val="24"/>
          <w:szCs w:val="24"/>
          <w:rtl/>
        </w:rPr>
        <w:t>ים</w:t>
      </w:r>
      <w:r w:rsidR="008141D8" w:rsidRPr="00262DF9">
        <w:rPr>
          <w:rFonts w:ascii="David" w:hAnsi="David" w:cs="David" w:hint="cs"/>
          <w:sz w:val="24"/>
          <w:szCs w:val="24"/>
          <w:rtl/>
        </w:rPr>
        <w:t>,</w:t>
      </w:r>
      <w:r w:rsidR="009D30FC" w:rsidRPr="00262DF9">
        <w:rPr>
          <w:rFonts w:ascii="David" w:hAnsi="David" w:cs="David"/>
          <w:sz w:val="24"/>
          <w:szCs w:val="24"/>
          <w:rtl/>
        </w:rPr>
        <w:t xml:space="preserve"> בדרכים שונות</w:t>
      </w:r>
      <w:r w:rsidR="008141D8" w:rsidRPr="00262DF9">
        <w:rPr>
          <w:rFonts w:ascii="David" w:hAnsi="David" w:cs="David" w:hint="cs"/>
          <w:sz w:val="24"/>
          <w:szCs w:val="24"/>
          <w:rtl/>
        </w:rPr>
        <w:t>,</w:t>
      </w:r>
      <w:r w:rsidR="009D30FC" w:rsidRPr="00262DF9">
        <w:rPr>
          <w:rFonts w:ascii="David" w:hAnsi="David" w:cs="David"/>
          <w:sz w:val="24"/>
          <w:szCs w:val="24"/>
          <w:rtl/>
        </w:rPr>
        <w:t xml:space="preserve"> להביא את הצדדים </w:t>
      </w:r>
      <w:r w:rsidR="009D30FC" w:rsidRPr="00262DF9">
        <w:rPr>
          <w:rFonts w:ascii="David" w:hAnsi="David" w:cs="David" w:hint="eastAsia"/>
          <w:sz w:val="24"/>
          <w:szCs w:val="24"/>
          <w:rtl/>
        </w:rPr>
        <w:t>לעתירה</w:t>
      </w:r>
      <w:r w:rsidR="009D30FC" w:rsidRPr="00262DF9">
        <w:rPr>
          <w:rFonts w:ascii="David" w:hAnsi="David" w:cs="David"/>
          <w:sz w:val="24"/>
          <w:szCs w:val="24"/>
          <w:rtl/>
        </w:rPr>
        <w:t xml:space="preserve"> </w:t>
      </w:r>
      <w:r w:rsidR="009D30FC" w:rsidRPr="00262DF9">
        <w:rPr>
          <w:rFonts w:ascii="David" w:hAnsi="David" w:cs="David" w:hint="eastAsia"/>
          <w:sz w:val="24"/>
          <w:szCs w:val="24"/>
          <w:rtl/>
        </w:rPr>
        <w:t>להסכמה</w:t>
      </w:r>
      <w:r w:rsidR="009D30FC" w:rsidRPr="00262DF9">
        <w:rPr>
          <w:rFonts w:ascii="David" w:hAnsi="David" w:cs="David"/>
          <w:sz w:val="24"/>
          <w:szCs w:val="24"/>
          <w:rtl/>
        </w:rPr>
        <w:t xml:space="preserve"> </w:t>
      </w:r>
      <w:r w:rsidR="009D30FC" w:rsidRPr="00262DF9">
        <w:rPr>
          <w:rFonts w:ascii="David" w:hAnsi="David" w:cs="David" w:hint="eastAsia"/>
          <w:sz w:val="24"/>
          <w:szCs w:val="24"/>
          <w:rtl/>
        </w:rPr>
        <w:t>שתייתר</w:t>
      </w:r>
      <w:r w:rsidR="009D30FC" w:rsidRPr="00262DF9">
        <w:rPr>
          <w:rFonts w:ascii="David" w:hAnsi="David" w:cs="David"/>
          <w:sz w:val="24"/>
          <w:szCs w:val="24"/>
          <w:rtl/>
        </w:rPr>
        <w:t xml:space="preserve"> </w:t>
      </w:r>
      <w:r w:rsidR="009D30FC" w:rsidRPr="00262DF9">
        <w:rPr>
          <w:rFonts w:ascii="David" w:hAnsi="David" w:cs="David" w:hint="eastAsia"/>
          <w:sz w:val="24"/>
          <w:szCs w:val="24"/>
          <w:rtl/>
        </w:rPr>
        <w:t>את</w:t>
      </w:r>
      <w:r w:rsidR="009D30FC" w:rsidRPr="00262DF9">
        <w:rPr>
          <w:rFonts w:ascii="David" w:hAnsi="David" w:cs="David"/>
          <w:sz w:val="24"/>
          <w:szCs w:val="24"/>
          <w:rtl/>
        </w:rPr>
        <w:t xml:space="preserve"> </w:t>
      </w:r>
      <w:r w:rsidR="009D30FC" w:rsidRPr="00262DF9">
        <w:rPr>
          <w:rFonts w:ascii="David" w:hAnsi="David" w:cs="David" w:hint="eastAsia"/>
          <w:sz w:val="24"/>
          <w:szCs w:val="24"/>
          <w:rtl/>
        </w:rPr>
        <w:t>הצורך</w:t>
      </w:r>
      <w:r w:rsidR="009D30FC" w:rsidRPr="00262DF9">
        <w:rPr>
          <w:rFonts w:ascii="David" w:hAnsi="David" w:cs="David"/>
          <w:sz w:val="24"/>
          <w:szCs w:val="24"/>
          <w:rtl/>
        </w:rPr>
        <w:t xml:space="preserve"> </w:t>
      </w:r>
      <w:r w:rsidR="009D30FC" w:rsidRPr="00262DF9">
        <w:rPr>
          <w:rFonts w:ascii="David" w:hAnsi="David" w:cs="David" w:hint="eastAsia"/>
          <w:sz w:val="24"/>
          <w:szCs w:val="24"/>
          <w:rtl/>
        </w:rPr>
        <w:t>בהכרעה</w:t>
      </w:r>
      <w:r w:rsidR="009D30FC" w:rsidRPr="00262DF9">
        <w:rPr>
          <w:rFonts w:ascii="David" w:hAnsi="David" w:cs="David"/>
          <w:sz w:val="24"/>
          <w:szCs w:val="24"/>
          <w:rtl/>
        </w:rPr>
        <w:t xml:space="preserve">. </w:t>
      </w:r>
      <w:r w:rsidR="0004601F" w:rsidRPr="00262DF9">
        <w:rPr>
          <w:rFonts w:ascii="David" w:hAnsi="David" w:cs="David"/>
          <w:sz w:val="24"/>
          <w:szCs w:val="24"/>
          <w:rtl/>
        </w:rPr>
        <w:t>חלק מה</w:t>
      </w:r>
      <w:r w:rsidR="0004601F" w:rsidRPr="00262DF9">
        <w:rPr>
          <w:rFonts w:ascii="David" w:hAnsi="David" w:cs="David" w:hint="eastAsia"/>
          <w:sz w:val="24"/>
          <w:szCs w:val="24"/>
          <w:rtl/>
        </w:rPr>
        <w:t>התמודדות</w:t>
      </w:r>
      <w:r w:rsidR="0004601F" w:rsidRPr="00262DF9">
        <w:rPr>
          <w:rFonts w:ascii="David" w:hAnsi="David" w:cs="David"/>
          <w:sz w:val="24"/>
          <w:szCs w:val="24"/>
          <w:rtl/>
        </w:rPr>
        <w:t xml:space="preserve"> של בית</w:t>
      </w:r>
      <w:r w:rsidR="001A6910" w:rsidRPr="00262DF9">
        <w:rPr>
          <w:rFonts w:ascii="David" w:hAnsi="David" w:cs="David"/>
          <w:sz w:val="24"/>
          <w:szCs w:val="24"/>
          <w:rtl/>
        </w:rPr>
        <w:t xml:space="preserve"> </w:t>
      </w:r>
      <w:r w:rsidR="0004601F" w:rsidRPr="00262DF9">
        <w:rPr>
          <w:rFonts w:ascii="David" w:hAnsi="David" w:cs="David"/>
          <w:sz w:val="24"/>
          <w:szCs w:val="24"/>
          <w:rtl/>
        </w:rPr>
        <w:t xml:space="preserve">המשפט </w:t>
      </w:r>
      <w:r w:rsidR="0004601F" w:rsidRPr="00262DF9">
        <w:rPr>
          <w:rFonts w:ascii="David" w:hAnsi="David" w:cs="David" w:hint="eastAsia"/>
          <w:sz w:val="24"/>
          <w:szCs w:val="24"/>
          <w:rtl/>
        </w:rPr>
        <w:t>עם</w:t>
      </w:r>
      <w:r w:rsidR="0004601F" w:rsidRPr="00262DF9">
        <w:rPr>
          <w:rFonts w:ascii="David" w:hAnsi="David" w:cs="David"/>
          <w:sz w:val="24"/>
          <w:szCs w:val="24"/>
          <w:rtl/>
        </w:rPr>
        <w:t xml:space="preserve"> מורכבות זו ה</w:t>
      </w:r>
      <w:r w:rsidR="0004601F" w:rsidRPr="00262DF9">
        <w:rPr>
          <w:rFonts w:ascii="David" w:hAnsi="David" w:cs="David" w:hint="eastAsia"/>
          <w:sz w:val="24"/>
          <w:szCs w:val="24"/>
          <w:rtl/>
        </w:rPr>
        <w:t>י</w:t>
      </w:r>
      <w:r w:rsidR="0004601F" w:rsidRPr="00262DF9">
        <w:rPr>
          <w:rFonts w:ascii="David" w:hAnsi="David" w:cs="David"/>
          <w:sz w:val="24"/>
          <w:szCs w:val="24"/>
          <w:rtl/>
        </w:rPr>
        <w:t xml:space="preserve">א באמצעות ניהול העתירה </w:t>
      </w:r>
      <w:r w:rsidR="000364CA" w:rsidRPr="00262DF9">
        <w:rPr>
          <w:rFonts w:ascii="David" w:hAnsi="David" w:cs="David" w:hint="cs"/>
          <w:sz w:val="24"/>
          <w:szCs w:val="24"/>
          <w:rtl/>
        </w:rPr>
        <w:t xml:space="preserve">תחת </w:t>
      </w:r>
      <w:r w:rsidR="008141D8" w:rsidRPr="00262DF9">
        <w:rPr>
          <w:rFonts w:ascii="David" w:hAnsi="David" w:cs="David" w:hint="cs"/>
          <w:sz w:val="24"/>
          <w:szCs w:val="24"/>
          <w:rtl/>
        </w:rPr>
        <w:t>"</w:t>
      </w:r>
      <w:r w:rsidR="00B664BE" w:rsidRPr="00262DF9">
        <w:rPr>
          <w:rFonts w:ascii="David" w:hAnsi="David" w:cs="David" w:hint="eastAsia"/>
          <w:sz w:val="24"/>
          <w:szCs w:val="24"/>
          <w:rtl/>
        </w:rPr>
        <w:t>פרקטיקה</w:t>
      </w:r>
      <w:r w:rsidR="00B664BE" w:rsidRPr="00262DF9">
        <w:rPr>
          <w:rFonts w:ascii="David" w:hAnsi="David" w:cs="David"/>
          <w:sz w:val="24"/>
          <w:szCs w:val="24"/>
          <w:rtl/>
        </w:rPr>
        <w:t xml:space="preserve"> </w:t>
      </w:r>
      <w:proofErr w:type="spellStart"/>
      <w:r w:rsidR="00B664BE" w:rsidRPr="00262DF9">
        <w:rPr>
          <w:rFonts w:ascii="David" w:hAnsi="David" w:cs="David"/>
          <w:sz w:val="24"/>
          <w:szCs w:val="24"/>
          <w:rtl/>
        </w:rPr>
        <w:t>הסדרית</w:t>
      </w:r>
      <w:proofErr w:type="spellEnd"/>
      <w:r w:rsidR="008141D8" w:rsidRPr="00262DF9">
        <w:rPr>
          <w:rFonts w:ascii="David" w:hAnsi="David" w:cs="David" w:hint="cs"/>
          <w:sz w:val="24"/>
          <w:szCs w:val="24"/>
          <w:rtl/>
        </w:rPr>
        <w:t>"</w:t>
      </w:r>
      <w:r w:rsidR="00B664BE" w:rsidRPr="00262DF9">
        <w:rPr>
          <w:rFonts w:ascii="David" w:hAnsi="David" w:cs="David"/>
          <w:sz w:val="24"/>
          <w:szCs w:val="24"/>
          <w:rtl/>
        </w:rPr>
        <w:t xml:space="preserve">, </w:t>
      </w:r>
      <w:r w:rsidR="0004601F" w:rsidRPr="00262DF9">
        <w:rPr>
          <w:rFonts w:ascii="David" w:hAnsi="David" w:cs="David"/>
          <w:sz w:val="24"/>
          <w:szCs w:val="24"/>
          <w:rtl/>
        </w:rPr>
        <w:t>על</w:t>
      </w:r>
      <w:r w:rsidR="008141D8" w:rsidRPr="00262DF9">
        <w:rPr>
          <w:rFonts w:ascii="David" w:hAnsi="David" w:cs="David" w:hint="cs"/>
          <w:sz w:val="24"/>
          <w:szCs w:val="24"/>
          <w:rtl/>
        </w:rPr>
        <w:t xml:space="preserve"> </w:t>
      </w:r>
      <w:r w:rsidR="0004601F" w:rsidRPr="00262DF9">
        <w:rPr>
          <w:rFonts w:ascii="David" w:hAnsi="David" w:cs="David"/>
          <w:sz w:val="24"/>
          <w:szCs w:val="24"/>
          <w:rtl/>
        </w:rPr>
        <w:t xml:space="preserve">ידי ליווי הפעולות של הרשות לתיקון המצב, אשר חלק מהמלומדים </w:t>
      </w:r>
      <w:r w:rsidR="008141D8" w:rsidRPr="00262DF9">
        <w:rPr>
          <w:rFonts w:ascii="David" w:hAnsi="David" w:cs="David"/>
          <w:sz w:val="24"/>
          <w:szCs w:val="24"/>
          <w:rtl/>
        </w:rPr>
        <w:t>מ</w:t>
      </w:r>
      <w:r w:rsidR="008141D8" w:rsidRPr="00262DF9">
        <w:rPr>
          <w:rFonts w:ascii="David" w:hAnsi="David" w:cs="David" w:hint="cs"/>
          <w:sz w:val="24"/>
          <w:szCs w:val="24"/>
          <w:rtl/>
        </w:rPr>
        <w:t>כנים</w:t>
      </w:r>
      <w:r w:rsidR="008141D8" w:rsidRPr="00262DF9">
        <w:rPr>
          <w:rFonts w:ascii="David" w:hAnsi="David" w:cs="David"/>
          <w:sz w:val="24"/>
          <w:szCs w:val="24"/>
          <w:rtl/>
        </w:rPr>
        <w:t xml:space="preserve"> </w:t>
      </w:r>
      <w:r w:rsidR="0004601F" w:rsidRPr="00262DF9">
        <w:rPr>
          <w:rFonts w:ascii="David" w:hAnsi="David" w:cs="David"/>
          <w:sz w:val="24"/>
          <w:szCs w:val="24"/>
          <w:rtl/>
        </w:rPr>
        <w:t>אותה "שמרטפות".</w:t>
      </w:r>
      <w:bookmarkStart w:id="46" w:name="_Ref169177020"/>
      <w:r w:rsidR="00CB0179" w:rsidRPr="00262DF9">
        <w:rPr>
          <w:rStyle w:val="a3"/>
          <w:rFonts w:ascii="David" w:hAnsi="David"/>
          <w:sz w:val="24"/>
          <w:szCs w:val="24"/>
          <w:rtl/>
        </w:rPr>
        <w:footnoteReference w:id="54"/>
      </w:r>
      <w:bookmarkEnd w:id="46"/>
      <w:r w:rsidR="0004601F" w:rsidRPr="00262DF9">
        <w:rPr>
          <w:rFonts w:ascii="David" w:hAnsi="David" w:cs="David"/>
          <w:sz w:val="24"/>
          <w:szCs w:val="24"/>
          <w:rtl/>
        </w:rPr>
        <w:t xml:space="preserve"> </w:t>
      </w:r>
      <w:r w:rsidR="00056740" w:rsidRPr="00262DF9">
        <w:rPr>
          <w:rFonts w:ascii="David" w:hAnsi="David" w:cs="David" w:hint="eastAsia"/>
          <w:sz w:val="24"/>
          <w:szCs w:val="24"/>
          <w:rtl/>
        </w:rPr>
        <w:t>במסגרת</w:t>
      </w:r>
      <w:r w:rsidR="00056740" w:rsidRPr="00262DF9">
        <w:rPr>
          <w:rFonts w:ascii="David" w:hAnsi="David" w:cs="David"/>
          <w:sz w:val="24"/>
          <w:szCs w:val="24"/>
          <w:rtl/>
        </w:rPr>
        <w:t xml:space="preserve"> </w:t>
      </w:r>
      <w:r w:rsidR="00D030A1" w:rsidRPr="00262DF9">
        <w:rPr>
          <w:rFonts w:ascii="David" w:hAnsi="David" w:cs="David" w:hint="eastAsia"/>
          <w:sz w:val="24"/>
          <w:szCs w:val="24"/>
          <w:rtl/>
        </w:rPr>
        <w:t>הליכים</w:t>
      </w:r>
      <w:r w:rsidR="00D030A1" w:rsidRPr="00262DF9">
        <w:rPr>
          <w:rFonts w:ascii="David" w:hAnsi="David" w:cs="David"/>
          <w:sz w:val="24"/>
          <w:szCs w:val="24"/>
          <w:rtl/>
        </w:rPr>
        <w:t xml:space="preserve"> אלו </w:t>
      </w:r>
      <w:r w:rsidR="00056740" w:rsidRPr="00262DF9">
        <w:rPr>
          <w:rFonts w:ascii="David" w:hAnsi="David" w:cs="David" w:hint="eastAsia"/>
          <w:sz w:val="24"/>
          <w:szCs w:val="24"/>
          <w:rtl/>
        </w:rPr>
        <w:t>מנהל</w:t>
      </w:r>
      <w:r w:rsidR="00056740" w:rsidRPr="00262DF9">
        <w:rPr>
          <w:rFonts w:ascii="David" w:hAnsi="David" w:cs="David"/>
          <w:sz w:val="24"/>
          <w:szCs w:val="24"/>
          <w:rtl/>
        </w:rPr>
        <w:t xml:space="preserve"> </w:t>
      </w:r>
      <w:r w:rsidR="00856A02" w:rsidRPr="00262DF9">
        <w:rPr>
          <w:rFonts w:ascii="David" w:hAnsi="David" w:cs="David" w:hint="eastAsia"/>
          <w:sz w:val="24"/>
          <w:szCs w:val="24"/>
          <w:rtl/>
        </w:rPr>
        <w:t>בית</w:t>
      </w:r>
      <w:r w:rsidR="00856A02" w:rsidRPr="00262DF9">
        <w:rPr>
          <w:rFonts w:ascii="David" w:hAnsi="David" w:cs="David"/>
          <w:sz w:val="24"/>
          <w:szCs w:val="24"/>
          <w:rtl/>
        </w:rPr>
        <w:t xml:space="preserve"> </w:t>
      </w:r>
      <w:r w:rsidR="00856A02" w:rsidRPr="00262DF9">
        <w:rPr>
          <w:rFonts w:ascii="David" w:hAnsi="David" w:cs="David" w:hint="eastAsia"/>
          <w:sz w:val="24"/>
          <w:szCs w:val="24"/>
          <w:rtl/>
        </w:rPr>
        <w:t>המשפט</w:t>
      </w:r>
      <w:r w:rsidR="00856A02" w:rsidRPr="00262DF9">
        <w:rPr>
          <w:rFonts w:ascii="David" w:hAnsi="David" w:cs="David"/>
          <w:sz w:val="24"/>
          <w:szCs w:val="24"/>
          <w:rtl/>
        </w:rPr>
        <w:t xml:space="preserve"> </w:t>
      </w:r>
      <w:r w:rsidR="00856A02" w:rsidRPr="00262DF9">
        <w:rPr>
          <w:rFonts w:ascii="David" w:hAnsi="David" w:cs="David" w:hint="eastAsia"/>
          <w:sz w:val="24"/>
          <w:szCs w:val="24"/>
          <w:rtl/>
        </w:rPr>
        <w:t>העליון</w:t>
      </w:r>
      <w:r w:rsidR="00856A02" w:rsidRPr="00262DF9">
        <w:rPr>
          <w:rFonts w:ascii="David" w:hAnsi="David" w:cs="David"/>
          <w:sz w:val="24"/>
          <w:szCs w:val="24"/>
          <w:rtl/>
        </w:rPr>
        <w:t xml:space="preserve"> </w:t>
      </w:r>
      <w:r w:rsidR="00856A02" w:rsidRPr="00262DF9">
        <w:rPr>
          <w:rFonts w:ascii="David" w:hAnsi="David" w:cs="David" w:hint="eastAsia"/>
          <w:sz w:val="24"/>
          <w:szCs w:val="24"/>
          <w:rtl/>
        </w:rPr>
        <w:t>בשבתו</w:t>
      </w:r>
      <w:r w:rsidR="00856A02" w:rsidRPr="00262DF9">
        <w:rPr>
          <w:rFonts w:ascii="David" w:hAnsi="David" w:cs="David"/>
          <w:sz w:val="24"/>
          <w:szCs w:val="24"/>
          <w:rtl/>
        </w:rPr>
        <w:t xml:space="preserve"> </w:t>
      </w:r>
      <w:r w:rsidR="00856A02" w:rsidRPr="00262DF9">
        <w:rPr>
          <w:rFonts w:ascii="David" w:hAnsi="David" w:cs="David" w:hint="eastAsia"/>
          <w:sz w:val="24"/>
          <w:szCs w:val="24"/>
          <w:rtl/>
        </w:rPr>
        <w:t>כבג</w:t>
      </w:r>
      <w:r w:rsidR="00856A02" w:rsidRPr="00262DF9">
        <w:rPr>
          <w:rFonts w:ascii="David" w:hAnsi="David" w:cs="David"/>
          <w:sz w:val="24"/>
          <w:szCs w:val="24"/>
          <w:rtl/>
        </w:rPr>
        <w:t>"</w:t>
      </w:r>
      <w:r w:rsidR="00207182" w:rsidRPr="00262DF9">
        <w:rPr>
          <w:rFonts w:ascii="David" w:hAnsi="David" w:cs="David" w:hint="eastAsia"/>
          <w:sz w:val="24"/>
          <w:szCs w:val="24"/>
          <w:rtl/>
        </w:rPr>
        <w:t>ץ</w:t>
      </w:r>
      <w:r w:rsidR="00207182" w:rsidRPr="00262DF9">
        <w:rPr>
          <w:rFonts w:ascii="David" w:hAnsi="David" w:cs="David"/>
          <w:sz w:val="24"/>
          <w:szCs w:val="24"/>
          <w:rtl/>
        </w:rPr>
        <w:t xml:space="preserve"> </w:t>
      </w:r>
      <w:r w:rsidR="00851992" w:rsidRPr="00262DF9">
        <w:rPr>
          <w:rFonts w:ascii="David" w:hAnsi="David" w:cs="David" w:hint="eastAsia"/>
          <w:sz w:val="24"/>
          <w:szCs w:val="24"/>
          <w:rtl/>
        </w:rPr>
        <w:t>מעין</w:t>
      </w:r>
      <w:r w:rsidR="00056740" w:rsidRPr="00262DF9">
        <w:rPr>
          <w:rFonts w:ascii="David" w:hAnsi="David" w:cs="David"/>
          <w:sz w:val="24"/>
          <w:szCs w:val="24"/>
          <w:rtl/>
        </w:rPr>
        <w:t xml:space="preserve"> </w:t>
      </w:r>
      <w:r w:rsidR="00856A02" w:rsidRPr="00262DF9">
        <w:rPr>
          <w:rFonts w:ascii="David" w:hAnsi="David" w:cs="David"/>
          <w:sz w:val="24"/>
          <w:szCs w:val="24"/>
          <w:rtl/>
        </w:rPr>
        <w:t>"</w:t>
      </w:r>
      <w:r w:rsidR="00056740" w:rsidRPr="00262DF9">
        <w:rPr>
          <w:rFonts w:ascii="David" w:hAnsi="David" w:cs="David" w:hint="eastAsia"/>
          <w:sz w:val="24"/>
          <w:szCs w:val="24"/>
          <w:rtl/>
        </w:rPr>
        <w:t>פינג</w:t>
      </w:r>
      <w:r w:rsidR="00011D86" w:rsidRPr="00262DF9">
        <w:rPr>
          <w:rFonts w:ascii="David" w:hAnsi="David" w:cs="David"/>
          <w:sz w:val="24"/>
          <w:szCs w:val="24"/>
          <w:rtl/>
        </w:rPr>
        <w:t>-</w:t>
      </w:r>
      <w:r w:rsidR="00056740" w:rsidRPr="00262DF9">
        <w:rPr>
          <w:rFonts w:ascii="David" w:hAnsi="David" w:cs="David" w:hint="eastAsia"/>
          <w:sz w:val="24"/>
          <w:szCs w:val="24"/>
          <w:rtl/>
        </w:rPr>
        <w:t>פונג</w:t>
      </w:r>
      <w:r w:rsidR="00856A02" w:rsidRPr="00262DF9">
        <w:rPr>
          <w:rFonts w:ascii="David" w:hAnsi="David" w:cs="David"/>
          <w:sz w:val="24"/>
          <w:szCs w:val="24"/>
          <w:rtl/>
        </w:rPr>
        <w:t>"</w:t>
      </w:r>
      <w:r w:rsidR="00056740" w:rsidRPr="00262DF9">
        <w:rPr>
          <w:rFonts w:ascii="David" w:hAnsi="David" w:cs="David"/>
          <w:sz w:val="24"/>
          <w:szCs w:val="24"/>
          <w:rtl/>
        </w:rPr>
        <w:t xml:space="preserve"> בין הצדדים </w:t>
      </w:r>
      <w:r w:rsidR="00851992" w:rsidRPr="00262DF9">
        <w:rPr>
          <w:rFonts w:ascii="David" w:hAnsi="David" w:cs="David" w:hint="eastAsia"/>
          <w:sz w:val="24"/>
          <w:szCs w:val="24"/>
          <w:rtl/>
        </w:rPr>
        <w:t>תוך</w:t>
      </w:r>
      <w:r w:rsidR="00D030A1" w:rsidRPr="00262DF9">
        <w:rPr>
          <w:rFonts w:ascii="David" w:hAnsi="David" w:cs="David"/>
          <w:sz w:val="24"/>
          <w:szCs w:val="24"/>
          <w:rtl/>
        </w:rPr>
        <w:t xml:space="preserve"> שהוא פונה,</w:t>
      </w:r>
      <w:r w:rsidR="00056740" w:rsidRPr="00262DF9">
        <w:rPr>
          <w:rFonts w:ascii="David" w:hAnsi="David" w:cs="David"/>
          <w:sz w:val="24"/>
          <w:szCs w:val="24"/>
          <w:rtl/>
        </w:rPr>
        <w:t xml:space="preserve"> </w:t>
      </w:r>
      <w:r w:rsidR="00856A02" w:rsidRPr="00262DF9">
        <w:rPr>
          <w:rFonts w:ascii="David" w:hAnsi="David" w:cs="David" w:hint="eastAsia"/>
          <w:sz w:val="24"/>
          <w:szCs w:val="24"/>
          <w:rtl/>
        </w:rPr>
        <w:t>באמצעות</w:t>
      </w:r>
      <w:r w:rsidR="00856A02" w:rsidRPr="00262DF9">
        <w:rPr>
          <w:rFonts w:ascii="David" w:hAnsi="David" w:cs="David"/>
          <w:sz w:val="24"/>
          <w:szCs w:val="24"/>
          <w:rtl/>
        </w:rPr>
        <w:t xml:space="preserve"> </w:t>
      </w:r>
      <w:r w:rsidR="00856A02" w:rsidRPr="00262DF9">
        <w:rPr>
          <w:rFonts w:ascii="David" w:hAnsi="David" w:cs="David" w:hint="eastAsia"/>
          <w:sz w:val="24"/>
          <w:szCs w:val="24"/>
          <w:rtl/>
        </w:rPr>
        <w:t>מייצג</w:t>
      </w:r>
      <w:r w:rsidR="00856A02" w:rsidRPr="00262DF9">
        <w:rPr>
          <w:rFonts w:ascii="David" w:hAnsi="David" w:cs="David"/>
          <w:sz w:val="24"/>
          <w:szCs w:val="24"/>
          <w:rtl/>
        </w:rPr>
        <w:t xml:space="preserve"> </w:t>
      </w:r>
      <w:r w:rsidR="00856A02" w:rsidRPr="00262DF9">
        <w:rPr>
          <w:rFonts w:ascii="David" w:hAnsi="David" w:cs="David" w:hint="eastAsia"/>
          <w:sz w:val="24"/>
          <w:szCs w:val="24"/>
          <w:rtl/>
        </w:rPr>
        <w:t>המדינה</w:t>
      </w:r>
      <w:r w:rsidR="00011D86" w:rsidRPr="00262DF9">
        <w:rPr>
          <w:rFonts w:ascii="David" w:hAnsi="David" w:cs="David"/>
          <w:sz w:val="24"/>
          <w:szCs w:val="24"/>
          <w:rtl/>
        </w:rPr>
        <w:t>,</w:t>
      </w:r>
      <w:r w:rsidR="00856A02" w:rsidRPr="00262DF9">
        <w:rPr>
          <w:rFonts w:ascii="David" w:hAnsi="David" w:cs="David"/>
          <w:sz w:val="24"/>
          <w:szCs w:val="24"/>
          <w:rtl/>
        </w:rPr>
        <w:t xml:space="preserve"> </w:t>
      </w:r>
      <w:r w:rsidR="00056740" w:rsidRPr="00262DF9">
        <w:rPr>
          <w:rFonts w:ascii="David" w:hAnsi="David" w:cs="David" w:hint="eastAsia"/>
          <w:sz w:val="24"/>
          <w:szCs w:val="24"/>
          <w:rtl/>
        </w:rPr>
        <w:t>לרשויות</w:t>
      </w:r>
      <w:r w:rsidR="00056740" w:rsidRPr="00262DF9">
        <w:rPr>
          <w:rFonts w:ascii="David" w:hAnsi="David" w:cs="David"/>
          <w:sz w:val="24"/>
          <w:szCs w:val="24"/>
          <w:rtl/>
        </w:rPr>
        <w:t xml:space="preserve"> המדינה </w:t>
      </w:r>
      <w:r w:rsidR="008141D8" w:rsidRPr="00262DF9">
        <w:rPr>
          <w:rFonts w:ascii="David" w:hAnsi="David" w:cs="David" w:hint="cs"/>
          <w:sz w:val="24"/>
          <w:szCs w:val="24"/>
          <w:rtl/>
        </w:rPr>
        <w:t>כדי</w:t>
      </w:r>
      <w:r w:rsidR="005C011C" w:rsidRPr="00262DF9">
        <w:rPr>
          <w:rFonts w:ascii="David" w:hAnsi="David" w:cs="David"/>
          <w:sz w:val="24"/>
          <w:szCs w:val="24"/>
          <w:rtl/>
        </w:rPr>
        <w:t xml:space="preserve"> </w:t>
      </w:r>
      <w:r w:rsidR="005C011C" w:rsidRPr="00262DF9">
        <w:rPr>
          <w:rFonts w:ascii="David" w:hAnsi="David" w:cs="David" w:hint="eastAsia"/>
          <w:sz w:val="24"/>
          <w:szCs w:val="24"/>
          <w:rtl/>
        </w:rPr>
        <w:t>שיביעו</w:t>
      </w:r>
      <w:r w:rsidR="00056740" w:rsidRPr="00262DF9">
        <w:rPr>
          <w:rFonts w:ascii="David" w:hAnsi="David" w:cs="David"/>
          <w:sz w:val="24"/>
          <w:szCs w:val="24"/>
          <w:rtl/>
        </w:rPr>
        <w:t xml:space="preserve"> את עמדת</w:t>
      </w:r>
      <w:r w:rsidR="008141D8" w:rsidRPr="00262DF9">
        <w:rPr>
          <w:rFonts w:ascii="David" w:hAnsi="David" w:cs="David" w:hint="cs"/>
          <w:sz w:val="24"/>
          <w:szCs w:val="24"/>
          <w:rtl/>
        </w:rPr>
        <w:t>ן</w:t>
      </w:r>
      <w:r w:rsidR="00056740" w:rsidRPr="00262DF9">
        <w:rPr>
          <w:rFonts w:ascii="David" w:hAnsi="David" w:cs="David"/>
          <w:sz w:val="24"/>
          <w:szCs w:val="24"/>
          <w:rtl/>
        </w:rPr>
        <w:t xml:space="preserve"> </w:t>
      </w:r>
      <w:r w:rsidR="00CA2C3F" w:rsidRPr="00262DF9">
        <w:rPr>
          <w:rFonts w:ascii="David" w:hAnsi="David" w:cs="David" w:hint="eastAsia"/>
          <w:sz w:val="24"/>
          <w:szCs w:val="24"/>
          <w:rtl/>
        </w:rPr>
        <w:t>ביחס</w:t>
      </w:r>
      <w:r w:rsidR="00CA2C3F" w:rsidRPr="00262DF9">
        <w:rPr>
          <w:rFonts w:ascii="David" w:hAnsi="David" w:cs="David"/>
          <w:sz w:val="24"/>
          <w:szCs w:val="24"/>
          <w:rtl/>
        </w:rPr>
        <w:t xml:space="preserve"> להצעה העומדת על הפרק </w:t>
      </w:r>
      <w:r w:rsidR="00056740" w:rsidRPr="00262DF9">
        <w:rPr>
          <w:rFonts w:ascii="David" w:hAnsi="David" w:cs="David" w:hint="eastAsia"/>
          <w:sz w:val="24"/>
          <w:szCs w:val="24"/>
          <w:rtl/>
        </w:rPr>
        <w:t>או</w:t>
      </w:r>
      <w:r w:rsidR="001A6910" w:rsidRPr="00262DF9">
        <w:rPr>
          <w:rFonts w:ascii="David" w:hAnsi="David" w:cs="David"/>
          <w:sz w:val="24"/>
          <w:szCs w:val="24"/>
          <w:rtl/>
        </w:rPr>
        <w:t xml:space="preserve"> </w:t>
      </w:r>
      <w:r w:rsidR="005C011C" w:rsidRPr="00262DF9">
        <w:rPr>
          <w:rFonts w:ascii="David" w:hAnsi="David" w:cs="David" w:hint="eastAsia"/>
          <w:sz w:val="24"/>
          <w:szCs w:val="24"/>
          <w:rtl/>
        </w:rPr>
        <w:t>יציעו</w:t>
      </w:r>
      <w:r w:rsidR="00056740" w:rsidRPr="00262DF9">
        <w:rPr>
          <w:rFonts w:ascii="David" w:hAnsi="David" w:cs="David"/>
          <w:sz w:val="24"/>
          <w:szCs w:val="24"/>
          <w:rtl/>
        </w:rPr>
        <w:t xml:space="preserve"> חלופות </w:t>
      </w:r>
      <w:r w:rsidR="005C011C" w:rsidRPr="00262DF9">
        <w:rPr>
          <w:rFonts w:ascii="David" w:hAnsi="David" w:cs="David" w:hint="eastAsia"/>
          <w:sz w:val="24"/>
          <w:szCs w:val="24"/>
          <w:rtl/>
        </w:rPr>
        <w:t>אחרות</w:t>
      </w:r>
      <w:r w:rsidR="00056740" w:rsidRPr="00262DF9">
        <w:rPr>
          <w:rFonts w:ascii="David" w:hAnsi="David" w:cs="David"/>
          <w:sz w:val="24"/>
          <w:szCs w:val="24"/>
          <w:rtl/>
        </w:rPr>
        <w:t>.</w:t>
      </w:r>
      <w:bookmarkStart w:id="47" w:name="_Ref170132465"/>
      <w:r w:rsidR="00D7227C" w:rsidRPr="00262DF9">
        <w:rPr>
          <w:rStyle w:val="a3"/>
          <w:rFonts w:ascii="David" w:hAnsi="David"/>
          <w:sz w:val="24"/>
          <w:szCs w:val="24"/>
          <w:rtl/>
        </w:rPr>
        <w:footnoteReference w:id="55"/>
      </w:r>
      <w:bookmarkEnd w:id="47"/>
      <w:r w:rsidR="00C506A9" w:rsidRPr="00262DF9">
        <w:rPr>
          <w:rFonts w:ascii="David" w:hAnsi="David" w:cs="David" w:hint="cs"/>
          <w:sz w:val="24"/>
          <w:szCs w:val="24"/>
          <w:rtl/>
        </w:rPr>
        <w:t xml:space="preserve"> </w:t>
      </w:r>
      <w:r w:rsidR="00056740" w:rsidRPr="00262DF9">
        <w:rPr>
          <w:rFonts w:ascii="David" w:hAnsi="David" w:cs="David" w:hint="eastAsia"/>
          <w:sz w:val="24"/>
          <w:szCs w:val="24"/>
          <w:rtl/>
        </w:rPr>
        <w:t>לאחר</w:t>
      </w:r>
      <w:r w:rsidR="00056740" w:rsidRPr="00262DF9">
        <w:rPr>
          <w:rFonts w:ascii="David" w:hAnsi="David" w:cs="David"/>
          <w:sz w:val="24"/>
          <w:szCs w:val="24"/>
          <w:rtl/>
        </w:rPr>
        <w:t xml:space="preserve"> כמה סבבים כאלה רומז בית המשפט לעותרים שלדעתו ראוי לבחון את הפתרונות המוצעים על ידי המדינה ולהסכים על מחיקת העתירה באופן זמני</w:t>
      </w:r>
      <w:r w:rsidR="008141D8" w:rsidRPr="00262DF9">
        <w:rPr>
          <w:rFonts w:ascii="David" w:hAnsi="David" w:cs="David" w:hint="cs"/>
          <w:sz w:val="24"/>
          <w:szCs w:val="24"/>
          <w:rtl/>
        </w:rPr>
        <w:t>,</w:t>
      </w:r>
      <w:r w:rsidR="00056740" w:rsidRPr="00262DF9">
        <w:rPr>
          <w:rFonts w:ascii="David" w:hAnsi="David" w:cs="David"/>
          <w:sz w:val="24"/>
          <w:szCs w:val="24"/>
          <w:rtl/>
        </w:rPr>
        <w:t xml:space="preserve"> </w:t>
      </w:r>
      <w:r w:rsidR="0004601F" w:rsidRPr="00262DF9">
        <w:rPr>
          <w:rFonts w:ascii="David" w:hAnsi="David" w:cs="David" w:hint="eastAsia"/>
          <w:sz w:val="24"/>
          <w:szCs w:val="24"/>
          <w:rtl/>
        </w:rPr>
        <w:t>וכך</w:t>
      </w:r>
      <w:r w:rsidR="0004601F" w:rsidRPr="00262DF9">
        <w:rPr>
          <w:rFonts w:ascii="David" w:hAnsi="David" w:cs="David"/>
          <w:sz w:val="24"/>
          <w:szCs w:val="24"/>
          <w:rtl/>
        </w:rPr>
        <w:t xml:space="preserve"> </w:t>
      </w:r>
      <w:r w:rsidR="0004601F" w:rsidRPr="00262DF9">
        <w:rPr>
          <w:rFonts w:ascii="David" w:hAnsi="David" w:cs="David" w:hint="eastAsia"/>
          <w:sz w:val="24"/>
          <w:szCs w:val="24"/>
          <w:rtl/>
        </w:rPr>
        <w:t>מתייתר</w:t>
      </w:r>
      <w:r w:rsidR="0004601F" w:rsidRPr="00262DF9">
        <w:rPr>
          <w:rFonts w:ascii="David" w:hAnsi="David" w:cs="David"/>
          <w:sz w:val="24"/>
          <w:szCs w:val="24"/>
          <w:rtl/>
        </w:rPr>
        <w:t xml:space="preserve"> </w:t>
      </w:r>
      <w:r w:rsidR="0004601F" w:rsidRPr="00262DF9">
        <w:rPr>
          <w:rFonts w:ascii="David" w:hAnsi="David" w:cs="David" w:hint="eastAsia"/>
          <w:sz w:val="24"/>
          <w:szCs w:val="24"/>
          <w:rtl/>
        </w:rPr>
        <w:t>הצורך</w:t>
      </w:r>
      <w:r w:rsidR="0004601F" w:rsidRPr="00262DF9">
        <w:rPr>
          <w:rFonts w:ascii="David" w:hAnsi="David" w:cs="David"/>
          <w:sz w:val="24"/>
          <w:szCs w:val="24"/>
          <w:rtl/>
        </w:rPr>
        <w:t xml:space="preserve"> </w:t>
      </w:r>
      <w:r w:rsidR="0004601F" w:rsidRPr="00262DF9">
        <w:rPr>
          <w:rFonts w:ascii="David" w:hAnsi="David" w:cs="David" w:hint="eastAsia"/>
          <w:sz w:val="24"/>
          <w:szCs w:val="24"/>
          <w:rtl/>
        </w:rPr>
        <w:t>של</w:t>
      </w:r>
      <w:r w:rsidR="0004601F" w:rsidRPr="00262DF9">
        <w:rPr>
          <w:rFonts w:ascii="David" w:hAnsi="David" w:cs="David"/>
          <w:sz w:val="24"/>
          <w:szCs w:val="24"/>
          <w:rtl/>
        </w:rPr>
        <w:t xml:space="preserve"> </w:t>
      </w:r>
      <w:r w:rsidR="0004601F" w:rsidRPr="00262DF9">
        <w:rPr>
          <w:rFonts w:ascii="David" w:hAnsi="David" w:cs="David" w:hint="eastAsia"/>
          <w:sz w:val="24"/>
          <w:szCs w:val="24"/>
          <w:rtl/>
        </w:rPr>
        <w:t>בית</w:t>
      </w:r>
      <w:r w:rsidR="00CA2C3F" w:rsidRPr="00262DF9">
        <w:rPr>
          <w:rFonts w:ascii="David" w:hAnsi="David" w:cs="David"/>
          <w:sz w:val="24"/>
          <w:szCs w:val="24"/>
          <w:rtl/>
        </w:rPr>
        <w:t xml:space="preserve"> </w:t>
      </w:r>
      <w:r w:rsidR="0004601F" w:rsidRPr="00262DF9">
        <w:rPr>
          <w:rFonts w:ascii="David" w:hAnsi="David" w:cs="David" w:hint="eastAsia"/>
          <w:sz w:val="24"/>
          <w:szCs w:val="24"/>
          <w:rtl/>
        </w:rPr>
        <w:t>המשפט</w:t>
      </w:r>
      <w:r w:rsidR="0004601F" w:rsidRPr="00262DF9">
        <w:rPr>
          <w:rFonts w:ascii="David" w:hAnsi="David" w:cs="David"/>
          <w:sz w:val="24"/>
          <w:szCs w:val="24"/>
          <w:rtl/>
        </w:rPr>
        <w:t xml:space="preserve"> לפסוק </w:t>
      </w:r>
      <w:r w:rsidR="0004601F" w:rsidRPr="00262DF9">
        <w:rPr>
          <w:rFonts w:ascii="David" w:hAnsi="David" w:cs="David" w:hint="eastAsia"/>
          <w:sz w:val="24"/>
          <w:szCs w:val="24"/>
          <w:rtl/>
        </w:rPr>
        <w:t>ולהכריע</w:t>
      </w:r>
      <w:r w:rsidR="0004601F" w:rsidRPr="00262DF9">
        <w:rPr>
          <w:rFonts w:ascii="David" w:hAnsi="David" w:cs="David"/>
          <w:sz w:val="24"/>
          <w:szCs w:val="24"/>
          <w:rtl/>
        </w:rPr>
        <w:t xml:space="preserve"> בתיק באופן בינארי לכאן או לכאן.</w:t>
      </w:r>
      <w:r w:rsidR="00B234E9" w:rsidRPr="00262DF9">
        <w:rPr>
          <w:rFonts w:ascii="David" w:hAnsi="David" w:cs="David" w:hint="cs"/>
          <w:sz w:val="24"/>
          <w:szCs w:val="24"/>
          <w:rtl/>
        </w:rPr>
        <w:t xml:space="preserve"> פעילות שיפוטית</w:t>
      </w:r>
      <w:r w:rsidR="006C21D1" w:rsidRPr="00262DF9">
        <w:rPr>
          <w:rFonts w:ascii="David" w:hAnsi="David" w:cs="David" w:hint="cs"/>
          <w:sz w:val="24"/>
          <w:szCs w:val="24"/>
          <w:rtl/>
        </w:rPr>
        <w:t>-</w:t>
      </w:r>
      <w:proofErr w:type="spellStart"/>
      <w:r w:rsidR="006C21D1" w:rsidRPr="00262DF9">
        <w:rPr>
          <w:rFonts w:ascii="David" w:hAnsi="David" w:cs="David" w:hint="cs"/>
          <w:sz w:val="24"/>
          <w:szCs w:val="24"/>
          <w:rtl/>
        </w:rPr>
        <w:t>הסדרית</w:t>
      </w:r>
      <w:proofErr w:type="spellEnd"/>
      <w:r w:rsidR="00B234E9" w:rsidRPr="00262DF9">
        <w:rPr>
          <w:rFonts w:ascii="David" w:hAnsi="David" w:cs="David" w:hint="cs"/>
          <w:sz w:val="24"/>
          <w:szCs w:val="24"/>
          <w:rtl/>
        </w:rPr>
        <w:t xml:space="preserve"> דומה</w:t>
      </w:r>
      <w:r w:rsidR="00896D19" w:rsidRPr="00262DF9">
        <w:rPr>
          <w:rFonts w:ascii="David" w:hAnsi="David" w:cs="David" w:hint="cs"/>
          <w:sz w:val="24"/>
          <w:szCs w:val="24"/>
          <w:rtl/>
        </w:rPr>
        <w:t>,</w:t>
      </w:r>
      <w:r w:rsidR="00B234E9" w:rsidRPr="00262DF9">
        <w:rPr>
          <w:rFonts w:ascii="David" w:hAnsi="David" w:cs="David" w:hint="cs"/>
          <w:sz w:val="24"/>
          <w:szCs w:val="24"/>
          <w:rtl/>
        </w:rPr>
        <w:t xml:space="preserve"> </w:t>
      </w:r>
      <w:r w:rsidR="000C5D3B" w:rsidRPr="00262DF9">
        <w:rPr>
          <w:rFonts w:ascii="David" w:hAnsi="David" w:cs="David" w:hint="cs"/>
          <w:sz w:val="24"/>
          <w:szCs w:val="24"/>
          <w:rtl/>
        </w:rPr>
        <w:t>החותרת לסיום ההליך בהסכמה בין הצדדים</w:t>
      </w:r>
      <w:r w:rsidR="00896D19" w:rsidRPr="00262DF9">
        <w:rPr>
          <w:rFonts w:ascii="David" w:hAnsi="David" w:cs="David" w:hint="cs"/>
          <w:sz w:val="24"/>
          <w:szCs w:val="24"/>
          <w:rtl/>
        </w:rPr>
        <w:t>,</w:t>
      </w:r>
      <w:r w:rsidR="000C5D3B" w:rsidRPr="00262DF9">
        <w:rPr>
          <w:rFonts w:ascii="David" w:hAnsi="David" w:cs="David" w:hint="cs"/>
          <w:sz w:val="24"/>
          <w:szCs w:val="24"/>
          <w:rtl/>
        </w:rPr>
        <w:t xml:space="preserve"> </w:t>
      </w:r>
      <w:r w:rsidR="00C94E61" w:rsidRPr="00262DF9">
        <w:rPr>
          <w:rFonts w:ascii="David" w:hAnsi="David" w:cs="David" w:hint="cs"/>
          <w:sz w:val="24"/>
          <w:szCs w:val="24"/>
          <w:rtl/>
        </w:rPr>
        <w:t>נפוצה אף בהליכי</w:t>
      </w:r>
      <w:r w:rsidR="006C21D1" w:rsidRPr="00262DF9">
        <w:rPr>
          <w:rFonts w:ascii="David" w:hAnsi="David" w:cs="David" w:hint="cs"/>
          <w:sz w:val="24"/>
          <w:szCs w:val="24"/>
          <w:rtl/>
        </w:rPr>
        <w:t xml:space="preserve"> ביקורת שיפוטית </w:t>
      </w:r>
      <w:r w:rsidR="00C94E61" w:rsidRPr="00262DF9">
        <w:rPr>
          <w:rFonts w:ascii="David" w:hAnsi="David" w:cs="David" w:hint="cs"/>
          <w:sz w:val="24"/>
          <w:szCs w:val="24"/>
          <w:rtl/>
        </w:rPr>
        <w:t>רבים אחרים.</w:t>
      </w:r>
      <w:bookmarkStart w:id="48" w:name="_Ref169212247"/>
      <w:r w:rsidR="00277439" w:rsidRPr="00262DF9">
        <w:rPr>
          <w:rStyle w:val="a3"/>
          <w:rFonts w:ascii="David" w:hAnsi="David"/>
          <w:sz w:val="24"/>
          <w:szCs w:val="24"/>
          <w:rtl/>
        </w:rPr>
        <w:footnoteReference w:id="56"/>
      </w:r>
      <w:bookmarkEnd w:id="48"/>
      <w:r w:rsidR="0004601F" w:rsidRPr="00262DF9">
        <w:rPr>
          <w:rFonts w:ascii="David" w:hAnsi="David" w:cs="David"/>
          <w:sz w:val="24"/>
          <w:szCs w:val="24"/>
          <w:rtl/>
        </w:rPr>
        <w:t xml:space="preserve"> </w:t>
      </w:r>
      <w:r w:rsidR="00B664BE" w:rsidRPr="00262DF9">
        <w:rPr>
          <w:rFonts w:ascii="David" w:hAnsi="David" w:cs="David" w:hint="eastAsia"/>
          <w:sz w:val="24"/>
          <w:szCs w:val="24"/>
          <w:rtl/>
        </w:rPr>
        <w:t>להשלמת</w:t>
      </w:r>
      <w:r w:rsidR="00B664BE" w:rsidRPr="00262DF9">
        <w:rPr>
          <w:rFonts w:ascii="David" w:hAnsi="David" w:cs="David"/>
          <w:sz w:val="24"/>
          <w:szCs w:val="24"/>
          <w:rtl/>
        </w:rPr>
        <w:t xml:space="preserve"> התמונה </w:t>
      </w:r>
      <w:r w:rsidR="008141D8" w:rsidRPr="00262DF9">
        <w:rPr>
          <w:rFonts w:ascii="David" w:hAnsi="David" w:cs="David" w:hint="cs"/>
          <w:sz w:val="24"/>
          <w:szCs w:val="24"/>
          <w:rtl/>
        </w:rPr>
        <w:t>א</w:t>
      </w:r>
      <w:r w:rsidR="00B664BE" w:rsidRPr="00262DF9">
        <w:rPr>
          <w:rFonts w:ascii="David" w:hAnsi="David" w:cs="David"/>
          <w:sz w:val="24"/>
          <w:szCs w:val="24"/>
          <w:rtl/>
        </w:rPr>
        <w:t xml:space="preserve">זכיר גם סוג אחר של פעילות </w:t>
      </w:r>
      <w:proofErr w:type="spellStart"/>
      <w:r w:rsidR="00B664BE" w:rsidRPr="00262DF9">
        <w:rPr>
          <w:rFonts w:ascii="David" w:hAnsi="David" w:cs="David" w:hint="eastAsia"/>
          <w:sz w:val="24"/>
          <w:szCs w:val="24"/>
          <w:rtl/>
        </w:rPr>
        <w:t>הסדרית</w:t>
      </w:r>
      <w:proofErr w:type="spellEnd"/>
      <w:r w:rsidR="008141D8" w:rsidRPr="00262DF9">
        <w:rPr>
          <w:rFonts w:ascii="David" w:hAnsi="David" w:cs="David" w:hint="cs"/>
          <w:sz w:val="24"/>
          <w:szCs w:val="24"/>
          <w:rtl/>
        </w:rPr>
        <w:t>,</w:t>
      </w:r>
      <w:r w:rsidR="00B664BE" w:rsidRPr="00262DF9">
        <w:rPr>
          <w:rFonts w:ascii="David" w:hAnsi="David" w:cs="David"/>
          <w:sz w:val="24"/>
          <w:szCs w:val="24"/>
          <w:rtl/>
        </w:rPr>
        <w:t xml:space="preserve"> שנערך על ידי </w:t>
      </w:r>
      <w:r w:rsidR="00B664BE" w:rsidRPr="00262DF9">
        <w:rPr>
          <w:rFonts w:ascii="David" w:hAnsi="David" w:cs="David" w:hint="eastAsia"/>
          <w:sz w:val="24"/>
          <w:szCs w:val="24"/>
          <w:rtl/>
        </w:rPr>
        <w:t>הייעוץ</w:t>
      </w:r>
      <w:r w:rsidR="00B664BE" w:rsidRPr="00262DF9">
        <w:rPr>
          <w:rFonts w:ascii="David" w:hAnsi="David" w:cs="David"/>
          <w:sz w:val="24"/>
          <w:szCs w:val="24"/>
          <w:rtl/>
        </w:rPr>
        <w:t xml:space="preserve"> המשפטי </w:t>
      </w:r>
      <w:r w:rsidR="00B664BE" w:rsidRPr="00262DF9">
        <w:rPr>
          <w:rFonts w:ascii="David" w:hAnsi="David" w:cs="David"/>
          <w:sz w:val="24"/>
          <w:szCs w:val="24"/>
          <w:rtl/>
        </w:rPr>
        <w:lastRenderedPageBreak/>
        <w:t>לממשלה ולעיתים גם על ידי מחלקת בג"ץ בפרקליטות המדינה</w:t>
      </w:r>
      <w:r w:rsidR="008141D8" w:rsidRPr="00262DF9">
        <w:rPr>
          <w:rFonts w:ascii="David" w:hAnsi="David" w:cs="David" w:hint="cs"/>
          <w:sz w:val="24"/>
          <w:szCs w:val="24"/>
          <w:rtl/>
        </w:rPr>
        <w:t>,</w:t>
      </w:r>
      <w:r w:rsidR="00B664BE" w:rsidRPr="00262DF9">
        <w:rPr>
          <w:rFonts w:ascii="David" w:hAnsi="David" w:cs="David"/>
          <w:sz w:val="24"/>
          <w:szCs w:val="24"/>
          <w:rtl/>
        </w:rPr>
        <w:t xml:space="preserve"> בהליך לא פורמלי שכונה בעבר </w:t>
      </w:r>
      <w:r w:rsidR="00C506A9" w:rsidRPr="00262DF9">
        <w:rPr>
          <w:rFonts w:ascii="David" w:hAnsi="David" w:cs="David" w:hint="cs"/>
          <w:sz w:val="24"/>
          <w:szCs w:val="24"/>
          <w:rtl/>
        </w:rPr>
        <w:t>"</w:t>
      </w:r>
      <w:r w:rsidR="00B664BE" w:rsidRPr="00262DF9">
        <w:rPr>
          <w:rFonts w:ascii="David" w:hAnsi="David" w:cs="David"/>
          <w:sz w:val="24"/>
          <w:szCs w:val="24"/>
          <w:rtl/>
        </w:rPr>
        <w:t>קדם בג"ץ</w:t>
      </w:r>
      <w:r w:rsidR="00C506A9" w:rsidRPr="00262DF9">
        <w:rPr>
          <w:rFonts w:ascii="David" w:hAnsi="David" w:cs="David" w:hint="cs"/>
          <w:sz w:val="24"/>
          <w:szCs w:val="24"/>
          <w:rtl/>
        </w:rPr>
        <w:t>"</w:t>
      </w:r>
      <w:r w:rsidR="00B664BE" w:rsidRPr="00262DF9">
        <w:rPr>
          <w:rFonts w:ascii="David" w:hAnsi="David" w:cs="David"/>
          <w:sz w:val="24"/>
          <w:szCs w:val="24"/>
          <w:rtl/>
        </w:rPr>
        <w:t>.</w:t>
      </w:r>
      <w:bookmarkStart w:id="50" w:name="_Ref169513600"/>
      <w:r w:rsidR="00B664BE" w:rsidRPr="00262DF9">
        <w:rPr>
          <w:rStyle w:val="a3"/>
          <w:rFonts w:ascii="David" w:hAnsi="David"/>
          <w:sz w:val="24"/>
          <w:szCs w:val="24"/>
          <w:rtl/>
        </w:rPr>
        <w:footnoteReference w:id="57"/>
      </w:r>
      <w:bookmarkEnd w:id="50"/>
      <w:r w:rsidR="002E5CBA" w:rsidRPr="00262DF9">
        <w:rPr>
          <w:rFonts w:ascii="David" w:hAnsi="David" w:cs="David"/>
          <w:sz w:val="24"/>
          <w:szCs w:val="24"/>
          <w:rtl/>
        </w:rPr>
        <w:t xml:space="preserve"> בפרקטיקה זו </w:t>
      </w:r>
      <w:r w:rsidR="008141D8" w:rsidRPr="00262DF9">
        <w:rPr>
          <w:rFonts w:ascii="David" w:hAnsi="David" w:cs="David" w:hint="cs"/>
          <w:sz w:val="24"/>
          <w:szCs w:val="24"/>
          <w:rtl/>
        </w:rPr>
        <w:t>א</w:t>
      </w:r>
      <w:r w:rsidR="002E5CBA" w:rsidRPr="00262DF9">
        <w:rPr>
          <w:rFonts w:ascii="David" w:hAnsi="David" w:cs="David"/>
          <w:sz w:val="24"/>
          <w:szCs w:val="24"/>
          <w:rtl/>
        </w:rPr>
        <w:t>ע</w:t>
      </w:r>
      <w:r w:rsidR="002E5CBA" w:rsidRPr="00262DF9">
        <w:rPr>
          <w:rFonts w:ascii="David" w:hAnsi="David" w:cs="David" w:hint="eastAsia"/>
          <w:sz w:val="24"/>
          <w:szCs w:val="24"/>
          <w:rtl/>
        </w:rPr>
        <w:t>סוק</w:t>
      </w:r>
      <w:r w:rsidR="002E5CBA" w:rsidRPr="00262DF9">
        <w:rPr>
          <w:rFonts w:ascii="David" w:hAnsi="David" w:cs="David"/>
          <w:sz w:val="24"/>
          <w:szCs w:val="24"/>
          <w:rtl/>
        </w:rPr>
        <w:t xml:space="preserve"> להלן </w:t>
      </w:r>
      <w:r w:rsidR="002E5CBA" w:rsidRPr="00262DF9">
        <w:rPr>
          <w:rFonts w:ascii="David" w:hAnsi="David" w:cs="David" w:hint="eastAsia"/>
          <w:sz w:val="24"/>
          <w:szCs w:val="24"/>
          <w:rtl/>
        </w:rPr>
        <w:t>בפרק</w:t>
      </w:r>
      <w:r w:rsidR="002E5CBA" w:rsidRPr="00262DF9">
        <w:rPr>
          <w:rFonts w:ascii="David" w:hAnsi="David" w:cs="David"/>
          <w:sz w:val="24"/>
          <w:szCs w:val="24"/>
          <w:rtl/>
        </w:rPr>
        <w:t xml:space="preserve"> </w:t>
      </w:r>
      <w:r w:rsidR="002E5CBA" w:rsidRPr="00262DF9">
        <w:rPr>
          <w:rFonts w:ascii="David" w:hAnsi="David" w:cs="David" w:hint="eastAsia"/>
          <w:sz w:val="24"/>
          <w:szCs w:val="24"/>
          <w:rtl/>
        </w:rPr>
        <w:t>הדן</w:t>
      </w:r>
      <w:r w:rsidR="002E5CBA" w:rsidRPr="00262DF9">
        <w:rPr>
          <w:rFonts w:ascii="David" w:hAnsi="David" w:cs="David"/>
          <w:sz w:val="24"/>
          <w:szCs w:val="24"/>
          <w:rtl/>
        </w:rPr>
        <w:t xml:space="preserve"> </w:t>
      </w:r>
      <w:r w:rsidR="002E5CBA" w:rsidRPr="00262DF9">
        <w:rPr>
          <w:rFonts w:ascii="David" w:hAnsi="David" w:cs="David" w:hint="eastAsia"/>
          <w:sz w:val="24"/>
          <w:szCs w:val="24"/>
          <w:rtl/>
        </w:rPr>
        <w:t>בייעוץ</w:t>
      </w:r>
      <w:r w:rsidR="002E5CBA" w:rsidRPr="00262DF9">
        <w:rPr>
          <w:rFonts w:ascii="David" w:hAnsi="David" w:cs="David"/>
          <w:sz w:val="24"/>
          <w:szCs w:val="24"/>
          <w:rtl/>
        </w:rPr>
        <w:t xml:space="preserve"> </w:t>
      </w:r>
      <w:r w:rsidR="002E5CBA" w:rsidRPr="00262DF9">
        <w:rPr>
          <w:rFonts w:ascii="David" w:hAnsi="David" w:cs="David" w:hint="eastAsia"/>
          <w:sz w:val="24"/>
          <w:szCs w:val="24"/>
          <w:rtl/>
        </w:rPr>
        <w:t>המשפטי</w:t>
      </w:r>
      <w:r w:rsidR="002E5CBA" w:rsidRPr="00262DF9">
        <w:rPr>
          <w:rFonts w:ascii="David" w:hAnsi="David" w:cs="David"/>
          <w:sz w:val="24"/>
          <w:szCs w:val="24"/>
          <w:rtl/>
        </w:rPr>
        <w:t>.</w:t>
      </w:r>
      <w:r w:rsidR="004138F3" w:rsidRPr="00262DF9">
        <w:rPr>
          <w:rFonts w:ascii="David" w:hAnsi="David" w:cs="David"/>
          <w:sz w:val="24"/>
          <w:szCs w:val="24"/>
          <w:rtl/>
        </w:rPr>
        <w:t xml:space="preserve"> </w:t>
      </w:r>
    </w:p>
    <w:p w14:paraId="7FE9244A" w14:textId="144C0692" w:rsidR="007B78FF" w:rsidRPr="00262DF9" w:rsidRDefault="0004601F"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CC1B6B" w:rsidRPr="00262DF9">
        <w:rPr>
          <w:rFonts w:ascii="David" w:hAnsi="David" w:cs="David" w:hint="cs"/>
          <w:sz w:val="24"/>
          <w:szCs w:val="24"/>
          <w:rtl/>
        </w:rPr>
        <w:t>אף על פי</w:t>
      </w:r>
      <w:r w:rsidR="00CC1B6B" w:rsidRPr="00262DF9">
        <w:rPr>
          <w:rFonts w:ascii="David" w:hAnsi="David" w:cs="David"/>
          <w:sz w:val="24"/>
          <w:szCs w:val="24"/>
          <w:rtl/>
        </w:rPr>
        <w:t xml:space="preserve"> </w:t>
      </w:r>
      <w:r w:rsidRPr="00262DF9">
        <w:rPr>
          <w:rFonts w:ascii="David" w:hAnsi="David" w:cs="David" w:hint="eastAsia"/>
          <w:sz w:val="24"/>
          <w:szCs w:val="24"/>
          <w:rtl/>
        </w:rPr>
        <w:t>ש</w:t>
      </w:r>
      <w:r w:rsidR="00B664BE" w:rsidRPr="00262DF9">
        <w:rPr>
          <w:rFonts w:ascii="David" w:hAnsi="David" w:cs="David" w:hint="eastAsia"/>
          <w:sz w:val="24"/>
          <w:szCs w:val="24"/>
          <w:rtl/>
        </w:rPr>
        <w:t>הפרקטיקה</w:t>
      </w:r>
      <w:r w:rsidR="00B664BE" w:rsidRPr="00262DF9">
        <w:rPr>
          <w:rFonts w:ascii="David" w:hAnsi="David" w:cs="David"/>
          <w:sz w:val="24"/>
          <w:szCs w:val="24"/>
          <w:rtl/>
        </w:rPr>
        <w:t xml:space="preserve"> </w:t>
      </w:r>
      <w:proofErr w:type="spellStart"/>
      <w:r w:rsidR="00B664BE" w:rsidRPr="00262DF9">
        <w:rPr>
          <w:rFonts w:ascii="David" w:hAnsi="David" w:cs="David" w:hint="eastAsia"/>
          <w:sz w:val="24"/>
          <w:szCs w:val="24"/>
          <w:rtl/>
        </w:rPr>
        <w:t>ההסדרית</w:t>
      </w:r>
      <w:proofErr w:type="spellEnd"/>
      <w:r w:rsidR="00B664BE" w:rsidRPr="00262DF9">
        <w:rPr>
          <w:rFonts w:ascii="David" w:hAnsi="David" w:cs="David"/>
          <w:sz w:val="24"/>
          <w:szCs w:val="24"/>
          <w:rtl/>
        </w:rPr>
        <w:t xml:space="preserve"> </w:t>
      </w:r>
      <w:r w:rsidR="00B664BE" w:rsidRPr="00262DF9">
        <w:rPr>
          <w:rFonts w:ascii="David" w:hAnsi="David" w:cs="David" w:hint="eastAsia"/>
          <w:sz w:val="24"/>
          <w:szCs w:val="24"/>
          <w:rtl/>
        </w:rPr>
        <w:t>המלווה</w:t>
      </w:r>
      <w:r w:rsidR="00B664BE" w:rsidRPr="00262DF9">
        <w:rPr>
          <w:rFonts w:ascii="David" w:hAnsi="David" w:cs="David"/>
          <w:sz w:val="24"/>
          <w:szCs w:val="24"/>
          <w:rtl/>
        </w:rPr>
        <w:t xml:space="preserve"> </w:t>
      </w:r>
      <w:r w:rsidR="00B664BE" w:rsidRPr="00262DF9">
        <w:rPr>
          <w:rFonts w:ascii="David" w:hAnsi="David" w:cs="David" w:hint="eastAsia"/>
          <w:sz w:val="24"/>
          <w:szCs w:val="24"/>
          <w:rtl/>
        </w:rPr>
        <w:t>ב</w:t>
      </w:r>
      <w:r w:rsidRPr="00262DF9">
        <w:rPr>
          <w:rFonts w:ascii="David" w:hAnsi="David" w:cs="David"/>
          <w:sz w:val="24"/>
          <w:szCs w:val="24"/>
          <w:rtl/>
        </w:rPr>
        <w:t xml:space="preserve">"שמרטפות" </w:t>
      </w:r>
      <w:r w:rsidRPr="00262DF9">
        <w:rPr>
          <w:rFonts w:ascii="David" w:hAnsi="David" w:cs="David" w:hint="eastAsia"/>
          <w:sz w:val="24"/>
          <w:szCs w:val="24"/>
          <w:rtl/>
        </w:rPr>
        <w:t>בסכסוכים</w:t>
      </w:r>
      <w:r w:rsidRPr="00262DF9">
        <w:rPr>
          <w:rFonts w:ascii="David" w:hAnsi="David" w:cs="David"/>
          <w:sz w:val="24"/>
          <w:szCs w:val="24"/>
          <w:rtl/>
        </w:rPr>
        <w:t xml:space="preserve"> </w:t>
      </w:r>
      <w:r w:rsidRPr="00262DF9">
        <w:rPr>
          <w:rFonts w:ascii="David" w:hAnsi="David" w:cs="David" w:hint="eastAsia"/>
          <w:sz w:val="24"/>
          <w:szCs w:val="24"/>
          <w:rtl/>
        </w:rPr>
        <w:t>המצויים</w:t>
      </w:r>
      <w:r w:rsidRPr="00262DF9">
        <w:rPr>
          <w:rFonts w:ascii="David" w:hAnsi="David" w:cs="David"/>
          <w:sz w:val="24"/>
          <w:szCs w:val="24"/>
          <w:rtl/>
        </w:rPr>
        <w:t xml:space="preserve"> </w:t>
      </w:r>
      <w:r w:rsidRPr="00262DF9">
        <w:rPr>
          <w:rFonts w:ascii="David" w:hAnsi="David" w:cs="David" w:hint="eastAsia"/>
          <w:sz w:val="24"/>
          <w:szCs w:val="24"/>
          <w:rtl/>
        </w:rPr>
        <w:t>במחלוקת</w:t>
      </w:r>
      <w:r w:rsidRPr="00262DF9">
        <w:rPr>
          <w:rFonts w:ascii="David" w:hAnsi="David" w:cs="David"/>
          <w:sz w:val="24"/>
          <w:szCs w:val="24"/>
          <w:rtl/>
        </w:rPr>
        <w:t xml:space="preserve"> </w:t>
      </w:r>
      <w:r w:rsidRPr="00262DF9">
        <w:rPr>
          <w:rFonts w:ascii="David" w:hAnsi="David" w:cs="David" w:hint="eastAsia"/>
          <w:sz w:val="24"/>
          <w:szCs w:val="24"/>
          <w:rtl/>
        </w:rPr>
        <w:t>ציבורית</w:t>
      </w:r>
      <w:r w:rsidRPr="00262DF9">
        <w:rPr>
          <w:rFonts w:ascii="David" w:hAnsi="David" w:cs="David"/>
          <w:sz w:val="24"/>
          <w:szCs w:val="24"/>
          <w:rtl/>
        </w:rPr>
        <w:t xml:space="preserve"> </w:t>
      </w:r>
      <w:r w:rsidR="00CC1B6B" w:rsidRPr="00262DF9">
        <w:rPr>
          <w:rFonts w:ascii="David" w:hAnsi="David" w:cs="David" w:hint="cs"/>
          <w:sz w:val="24"/>
          <w:szCs w:val="24"/>
          <w:rtl/>
        </w:rPr>
        <w:t xml:space="preserve">אומנם </w:t>
      </w:r>
      <w:r w:rsidRPr="00262DF9">
        <w:rPr>
          <w:rFonts w:ascii="David" w:hAnsi="David" w:cs="David" w:hint="eastAsia"/>
          <w:sz w:val="24"/>
          <w:szCs w:val="24"/>
          <w:rtl/>
        </w:rPr>
        <w:t>עשוי</w:t>
      </w:r>
      <w:r w:rsidR="00906F93" w:rsidRPr="00262DF9">
        <w:rPr>
          <w:rFonts w:ascii="David" w:hAnsi="David" w:cs="David" w:hint="eastAsia"/>
          <w:sz w:val="24"/>
          <w:szCs w:val="24"/>
          <w:rtl/>
        </w:rPr>
        <w:t>ה</w:t>
      </w:r>
      <w:r w:rsidRPr="00262DF9">
        <w:rPr>
          <w:rFonts w:ascii="David" w:hAnsi="David" w:cs="David"/>
          <w:sz w:val="24"/>
          <w:szCs w:val="24"/>
          <w:rtl/>
        </w:rPr>
        <w:t xml:space="preserve"> </w:t>
      </w:r>
      <w:r w:rsidRPr="00262DF9">
        <w:rPr>
          <w:rFonts w:ascii="David" w:hAnsi="David" w:cs="David" w:hint="eastAsia"/>
          <w:sz w:val="24"/>
          <w:szCs w:val="24"/>
          <w:rtl/>
        </w:rPr>
        <w:t>להביא</w:t>
      </w:r>
      <w:r w:rsidRPr="00262DF9">
        <w:rPr>
          <w:rFonts w:ascii="David" w:hAnsi="David" w:cs="David"/>
          <w:sz w:val="24"/>
          <w:szCs w:val="24"/>
          <w:rtl/>
        </w:rPr>
        <w:t xml:space="preserve"> </w:t>
      </w:r>
      <w:r w:rsidRPr="00262DF9">
        <w:rPr>
          <w:rFonts w:ascii="David" w:hAnsi="David" w:cs="David" w:hint="eastAsia"/>
          <w:sz w:val="24"/>
          <w:szCs w:val="24"/>
          <w:rtl/>
        </w:rPr>
        <w:t>לפתרון</w:t>
      </w:r>
      <w:r w:rsidRPr="00262DF9">
        <w:rPr>
          <w:rFonts w:ascii="David" w:hAnsi="David" w:cs="David"/>
          <w:sz w:val="24"/>
          <w:szCs w:val="24"/>
          <w:rtl/>
        </w:rPr>
        <w:t xml:space="preserve"> </w:t>
      </w:r>
      <w:r w:rsidRPr="00262DF9">
        <w:rPr>
          <w:rFonts w:ascii="David" w:hAnsi="David" w:cs="David" w:hint="eastAsia"/>
          <w:sz w:val="24"/>
          <w:szCs w:val="24"/>
          <w:rtl/>
        </w:rPr>
        <w:t>נקודתי</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סכסוכים</w:t>
      </w:r>
      <w:r w:rsidRPr="00262DF9">
        <w:rPr>
          <w:rFonts w:ascii="David" w:hAnsi="David" w:cs="David"/>
          <w:sz w:val="24"/>
          <w:szCs w:val="24"/>
          <w:rtl/>
        </w:rPr>
        <w:t xml:space="preserve"> </w:t>
      </w:r>
      <w:r w:rsidRPr="00262DF9">
        <w:rPr>
          <w:rFonts w:ascii="David" w:hAnsi="David" w:cs="David" w:hint="eastAsia"/>
          <w:sz w:val="24"/>
          <w:szCs w:val="24"/>
          <w:rtl/>
        </w:rPr>
        <w:t>קונקרטיים</w:t>
      </w:r>
      <w:r w:rsidRPr="00262DF9">
        <w:rPr>
          <w:rFonts w:ascii="David" w:hAnsi="David" w:cs="David"/>
          <w:sz w:val="24"/>
          <w:szCs w:val="24"/>
          <w:rtl/>
        </w:rPr>
        <w:t xml:space="preserve">, </w:t>
      </w:r>
      <w:r w:rsidRPr="00262DF9">
        <w:rPr>
          <w:rFonts w:ascii="David" w:hAnsi="David" w:cs="David" w:hint="eastAsia"/>
          <w:sz w:val="24"/>
          <w:szCs w:val="24"/>
          <w:rtl/>
        </w:rPr>
        <w:t>ה</w:t>
      </w:r>
      <w:r w:rsidR="00906F93" w:rsidRPr="00262DF9">
        <w:rPr>
          <w:rFonts w:ascii="David" w:hAnsi="David" w:cs="David" w:hint="eastAsia"/>
          <w:sz w:val="24"/>
          <w:szCs w:val="24"/>
          <w:rtl/>
        </w:rPr>
        <w:t>י</w:t>
      </w:r>
      <w:r w:rsidRPr="00262DF9">
        <w:rPr>
          <w:rFonts w:ascii="David" w:hAnsi="David" w:cs="David" w:hint="eastAsia"/>
          <w:sz w:val="24"/>
          <w:szCs w:val="24"/>
          <w:rtl/>
        </w:rPr>
        <w:t>א</w:t>
      </w:r>
      <w:r w:rsidRPr="00262DF9">
        <w:rPr>
          <w:rFonts w:ascii="David" w:hAnsi="David" w:cs="David"/>
          <w:sz w:val="24"/>
          <w:szCs w:val="24"/>
          <w:rtl/>
        </w:rPr>
        <w:t xml:space="preserve"> עדיין </w:t>
      </w:r>
      <w:r w:rsidR="009D30FC" w:rsidRPr="00262DF9">
        <w:rPr>
          <w:rFonts w:ascii="David" w:hAnsi="David" w:cs="David" w:hint="eastAsia"/>
          <w:sz w:val="24"/>
          <w:szCs w:val="24"/>
          <w:rtl/>
        </w:rPr>
        <w:t>פתרון</w:t>
      </w:r>
      <w:r w:rsidR="009D30FC" w:rsidRPr="00262DF9">
        <w:rPr>
          <w:rFonts w:ascii="David" w:hAnsi="David" w:cs="David"/>
          <w:sz w:val="24"/>
          <w:szCs w:val="24"/>
          <w:rtl/>
        </w:rPr>
        <w:t xml:space="preserve"> </w:t>
      </w:r>
      <w:r w:rsidR="00585863" w:rsidRPr="00262DF9">
        <w:rPr>
          <w:rFonts w:ascii="David" w:hAnsi="David" w:cs="David" w:hint="eastAsia"/>
          <w:sz w:val="24"/>
          <w:szCs w:val="24"/>
          <w:rtl/>
        </w:rPr>
        <w:t>חלקי</w:t>
      </w:r>
      <w:r w:rsidR="00585863" w:rsidRPr="00262DF9">
        <w:rPr>
          <w:rFonts w:ascii="David" w:hAnsi="David" w:cs="David"/>
          <w:sz w:val="24"/>
          <w:szCs w:val="24"/>
          <w:rtl/>
        </w:rPr>
        <w:t xml:space="preserve"> </w:t>
      </w:r>
      <w:r w:rsidR="00585863" w:rsidRPr="00262DF9">
        <w:rPr>
          <w:rFonts w:ascii="David" w:hAnsi="David" w:cs="David" w:hint="eastAsia"/>
          <w:sz w:val="24"/>
          <w:szCs w:val="24"/>
          <w:rtl/>
        </w:rPr>
        <w:t>ובלתי</w:t>
      </w:r>
      <w:r w:rsidR="00585863" w:rsidRPr="00262DF9">
        <w:rPr>
          <w:rFonts w:ascii="David" w:hAnsi="David" w:cs="David"/>
          <w:sz w:val="24"/>
          <w:szCs w:val="24"/>
          <w:rtl/>
        </w:rPr>
        <w:t xml:space="preserve"> </w:t>
      </w:r>
      <w:r w:rsidR="00585863" w:rsidRPr="00262DF9">
        <w:rPr>
          <w:rFonts w:ascii="David" w:hAnsi="David" w:cs="David" w:hint="eastAsia"/>
          <w:sz w:val="24"/>
          <w:szCs w:val="24"/>
          <w:rtl/>
        </w:rPr>
        <w:t>מספק</w:t>
      </w:r>
      <w:r w:rsidR="00585863" w:rsidRPr="00262DF9">
        <w:rPr>
          <w:rFonts w:ascii="David" w:hAnsi="David" w:cs="David"/>
          <w:sz w:val="24"/>
          <w:szCs w:val="24"/>
          <w:rtl/>
        </w:rPr>
        <w:t>,</w:t>
      </w:r>
      <w:r w:rsidRPr="00262DF9">
        <w:rPr>
          <w:rFonts w:ascii="David" w:hAnsi="David" w:cs="David"/>
          <w:sz w:val="24"/>
          <w:szCs w:val="24"/>
          <w:rtl/>
        </w:rPr>
        <w:t xml:space="preserve"> מכמה סיבות: </w:t>
      </w:r>
    </w:p>
    <w:p w14:paraId="07D877A9" w14:textId="4FDF27A0" w:rsidR="007B78FF" w:rsidRPr="00262DF9" w:rsidRDefault="00594F05"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3D33CD" w:rsidRPr="00262DF9">
        <w:rPr>
          <w:rFonts w:ascii="David" w:hAnsi="David" w:cs="David" w:hint="eastAsia"/>
          <w:sz w:val="24"/>
          <w:szCs w:val="24"/>
          <w:rtl/>
        </w:rPr>
        <w:t>ראשית</w:t>
      </w:r>
      <w:r w:rsidR="003D33CD" w:rsidRPr="00262DF9">
        <w:rPr>
          <w:rFonts w:ascii="David" w:hAnsi="David" w:cs="David"/>
          <w:sz w:val="24"/>
          <w:szCs w:val="24"/>
          <w:rtl/>
        </w:rPr>
        <w:t>,</w:t>
      </w:r>
      <w:r w:rsidR="004138F3" w:rsidRPr="00262DF9">
        <w:rPr>
          <w:rFonts w:ascii="David" w:hAnsi="David" w:cs="David"/>
          <w:sz w:val="24"/>
          <w:szCs w:val="24"/>
          <w:rtl/>
        </w:rPr>
        <w:t xml:space="preserve"> </w:t>
      </w:r>
      <w:r w:rsidR="007B78FF" w:rsidRPr="00262DF9">
        <w:rPr>
          <w:rFonts w:ascii="David" w:hAnsi="David" w:cs="David" w:hint="eastAsia"/>
          <w:sz w:val="24"/>
          <w:szCs w:val="24"/>
          <w:rtl/>
        </w:rPr>
        <w:t>בעוד</w:t>
      </w:r>
      <w:r w:rsidR="007B78FF" w:rsidRPr="00262DF9">
        <w:rPr>
          <w:rFonts w:ascii="David" w:hAnsi="David" w:cs="David"/>
          <w:sz w:val="24"/>
          <w:szCs w:val="24"/>
          <w:rtl/>
        </w:rPr>
        <w:t xml:space="preserve"> </w:t>
      </w:r>
      <w:r w:rsidR="007B78FF" w:rsidRPr="00262DF9">
        <w:rPr>
          <w:rFonts w:ascii="David" w:hAnsi="David" w:cs="David" w:hint="eastAsia"/>
          <w:sz w:val="24"/>
          <w:szCs w:val="24"/>
          <w:rtl/>
        </w:rPr>
        <w:t>בתחומים</w:t>
      </w:r>
      <w:r w:rsidR="007B78FF" w:rsidRPr="00262DF9">
        <w:rPr>
          <w:rFonts w:ascii="David" w:hAnsi="David" w:cs="David"/>
          <w:sz w:val="24"/>
          <w:szCs w:val="24"/>
          <w:rtl/>
        </w:rPr>
        <w:t xml:space="preserve"> </w:t>
      </w:r>
      <w:r w:rsidR="007B78FF" w:rsidRPr="00262DF9">
        <w:rPr>
          <w:rFonts w:ascii="David" w:hAnsi="David" w:cs="David" w:hint="eastAsia"/>
          <w:sz w:val="24"/>
          <w:szCs w:val="24"/>
          <w:rtl/>
        </w:rPr>
        <w:t>משפטיים</w:t>
      </w:r>
      <w:r w:rsidR="007B78FF" w:rsidRPr="00262DF9">
        <w:rPr>
          <w:rFonts w:ascii="David" w:hAnsi="David" w:cs="David"/>
          <w:sz w:val="24"/>
          <w:szCs w:val="24"/>
          <w:rtl/>
        </w:rPr>
        <w:t xml:space="preserve"> </w:t>
      </w:r>
      <w:r w:rsidR="007B78FF" w:rsidRPr="00262DF9">
        <w:rPr>
          <w:rFonts w:ascii="David" w:hAnsi="David" w:cs="David" w:hint="eastAsia"/>
          <w:sz w:val="24"/>
          <w:szCs w:val="24"/>
          <w:rtl/>
        </w:rPr>
        <w:t>אחרים</w:t>
      </w:r>
      <w:r w:rsidR="00C506A9" w:rsidRPr="00262DF9">
        <w:rPr>
          <w:rFonts w:ascii="David" w:hAnsi="David" w:cs="David" w:hint="cs"/>
          <w:sz w:val="24"/>
          <w:szCs w:val="24"/>
          <w:rtl/>
        </w:rPr>
        <w:t>,</w:t>
      </w:r>
      <w:r w:rsidR="007B78FF" w:rsidRPr="00262DF9">
        <w:rPr>
          <w:rFonts w:ascii="David" w:hAnsi="David" w:cs="David"/>
          <w:sz w:val="24"/>
          <w:szCs w:val="24"/>
          <w:rtl/>
        </w:rPr>
        <w:t xml:space="preserve"> כגון המשפט האזרחי, דיני המשפחה ואפילו המשפט הפלילי</w:t>
      </w:r>
      <w:r w:rsidR="00C506A9" w:rsidRPr="00262DF9">
        <w:rPr>
          <w:rFonts w:ascii="David" w:hAnsi="David" w:cs="David" w:hint="cs"/>
          <w:sz w:val="24"/>
          <w:szCs w:val="24"/>
          <w:rtl/>
        </w:rPr>
        <w:t>,</w:t>
      </w:r>
      <w:r w:rsidR="007B78FF" w:rsidRPr="00262DF9">
        <w:rPr>
          <w:rFonts w:ascii="David" w:hAnsi="David" w:cs="David"/>
          <w:sz w:val="24"/>
          <w:szCs w:val="24"/>
          <w:rtl/>
        </w:rPr>
        <w:t xml:space="preserve"> קיימת הסדרה חקיקתית של הפניית צדדים להליכים </w:t>
      </w:r>
      <w:r w:rsidR="00361FDE" w:rsidRPr="00262DF9">
        <w:rPr>
          <w:rFonts w:ascii="David" w:hAnsi="David" w:cs="David" w:hint="cs"/>
          <w:sz w:val="24"/>
          <w:szCs w:val="24"/>
          <w:rtl/>
        </w:rPr>
        <w:t xml:space="preserve">חלופיים </w:t>
      </w:r>
      <w:r w:rsidR="007B78FF" w:rsidRPr="00262DF9">
        <w:rPr>
          <w:rFonts w:ascii="David" w:hAnsi="David" w:cs="David"/>
          <w:sz w:val="24"/>
          <w:szCs w:val="24"/>
          <w:rtl/>
        </w:rPr>
        <w:t>לפני ההליך השיפוטי</w:t>
      </w:r>
      <w:r w:rsidR="00CC1B6B" w:rsidRPr="00262DF9">
        <w:rPr>
          <w:rFonts w:ascii="David" w:hAnsi="David" w:cs="David"/>
          <w:sz w:val="24"/>
          <w:szCs w:val="24"/>
          <w:rtl/>
        </w:rPr>
        <w:t xml:space="preserve"> או אחרי</w:t>
      </w:r>
      <w:r w:rsidR="00CC1B6B" w:rsidRPr="00262DF9">
        <w:rPr>
          <w:rFonts w:ascii="David" w:hAnsi="David" w:cs="David" w:hint="cs"/>
          <w:sz w:val="24"/>
          <w:szCs w:val="24"/>
          <w:rtl/>
        </w:rPr>
        <w:t>ו</w:t>
      </w:r>
      <w:r w:rsidR="00543E39" w:rsidRPr="00262DF9">
        <w:rPr>
          <w:rFonts w:ascii="David" w:hAnsi="David" w:cs="David"/>
          <w:sz w:val="24"/>
          <w:szCs w:val="24"/>
          <w:rtl/>
        </w:rPr>
        <w:t>,</w:t>
      </w:r>
      <w:r w:rsidR="00BD5239" w:rsidRPr="00262DF9">
        <w:rPr>
          <w:rFonts w:ascii="David" w:hAnsi="David" w:cs="David"/>
          <w:sz w:val="24"/>
          <w:szCs w:val="24"/>
          <w:rtl/>
        </w:rPr>
        <w:t xml:space="preserve"> </w:t>
      </w:r>
      <w:r w:rsidR="007B78FF" w:rsidRPr="00262DF9">
        <w:rPr>
          <w:rFonts w:ascii="David" w:hAnsi="David" w:cs="David" w:hint="eastAsia"/>
          <w:sz w:val="24"/>
          <w:szCs w:val="24"/>
          <w:rtl/>
        </w:rPr>
        <w:t>אין</w:t>
      </w:r>
      <w:r w:rsidR="007B78FF" w:rsidRPr="00262DF9">
        <w:rPr>
          <w:rFonts w:ascii="David" w:hAnsi="David" w:cs="David"/>
          <w:sz w:val="24"/>
          <w:szCs w:val="24"/>
          <w:rtl/>
        </w:rPr>
        <w:t xml:space="preserve"> כיום הסדרה </w:t>
      </w:r>
      <w:r w:rsidR="00451F4C" w:rsidRPr="00262DF9">
        <w:rPr>
          <w:rFonts w:ascii="David" w:hAnsi="David" w:cs="David" w:hint="eastAsia"/>
          <w:sz w:val="24"/>
          <w:szCs w:val="24"/>
          <w:rtl/>
        </w:rPr>
        <w:t>ב</w:t>
      </w:r>
      <w:r w:rsidR="007B78FF" w:rsidRPr="00262DF9">
        <w:rPr>
          <w:rFonts w:ascii="David" w:hAnsi="David" w:cs="David" w:hint="eastAsia"/>
          <w:sz w:val="24"/>
          <w:szCs w:val="24"/>
          <w:rtl/>
        </w:rPr>
        <w:t>נושא</w:t>
      </w:r>
      <w:r w:rsidR="007B78FF" w:rsidRPr="00262DF9">
        <w:rPr>
          <w:rFonts w:ascii="David" w:hAnsi="David" w:cs="David"/>
          <w:sz w:val="24"/>
          <w:szCs w:val="24"/>
          <w:rtl/>
        </w:rPr>
        <w:t xml:space="preserve"> </w:t>
      </w:r>
      <w:r w:rsidR="007B78FF" w:rsidRPr="00262DF9">
        <w:rPr>
          <w:rFonts w:ascii="David" w:hAnsi="David" w:cs="David" w:hint="eastAsia"/>
          <w:sz w:val="24"/>
          <w:szCs w:val="24"/>
          <w:rtl/>
        </w:rPr>
        <w:t>זה</w:t>
      </w:r>
      <w:r w:rsidR="007B78FF" w:rsidRPr="00262DF9">
        <w:rPr>
          <w:rFonts w:ascii="David" w:hAnsi="David" w:cs="David"/>
          <w:sz w:val="24"/>
          <w:szCs w:val="24"/>
          <w:rtl/>
        </w:rPr>
        <w:t xml:space="preserve"> </w:t>
      </w:r>
      <w:r w:rsidR="00543E39" w:rsidRPr="00262DF9">
        <w:rPr>
          <w:rFonts w:ascii="David" w:hAnsi="David" w:cs="David" w:hint="eastAsia"/>
          <w:sz w:val="24"/>
          <w:szCs w:val="24"/>
          <w:rtl/>
        </w:rPr>
        <w:t>ב</w:t>
      </w:r>
      <w:r w:rsidR="00451F4C" w:rsidRPr="00262DF9">
        <w:rPr>
          <w:rFonts w:ascii="David" w:hAnsi="David" w:cs="David" w:hint="eastAsia"/>
          <w:sz w:val="24"/>
          <w:szCs w:val="24"/>
          <w:rtl/>
        </w:rPr>
        <w:t>עניין</w:t>
      </w:r>
      <w:r w:rsidR="00543E39" w:rsidRPr="00262DF9">
        <w:rPr>
          <w:rFonts w:ascii="David" w:hAnsi="David" w:cs="David"/>
          <w:sz w:val="24"/>
          <w:szCs w:val="24"/>
          <w:rtl/>
        </w:rPr>
        <w:t xml:space="preserve"> עתירות ציבוריות</w:t>
      </w:r>
      <w:r w:rsidR="00C506A9" w:rsidRPr="00262DF9">
        <w:rPr>
          <w:rFonts w:ascii="David" w:hAnsi="David" w:cs="David" w:hint="cs"/>
          <w:sz w:val="24"/>
          <w:szCs w:val="24"/>
          <w:rtl/>
        </w:rPr>
        <w:t>; מן הראוי ש</w:t>
      </w:r>
      <w:r w:rsidR="00B91D0F" w:rsidRPr="00262DF9">
        <w:rPr>
          <w:rFonts w:ascii="David" w:hAnsi="David" w:cs="David" w:hint="cs"/>
          <w:sz w:val="24"/>
          <w:szCs w:val="24"/>
          <w:rtl/>
        </w:rPr>
        <w:t>פ</w:t>
      </w:r>
      <w:r w:rsidR="00C506A9" w:rsidRPr="00262DF9">
        <w:rPr>
          <w:rFonts w:ascii="David" w:hAnsi="David" w:cs="David" w:hint="cs"/>
          <w:sz w:val="24"/>
          <w:szCs w:val="24"/>
          <w:rtl/>
        </w:rPr>
        <w:t xml:space="preserve">עילות </w:t>
      </w:r>
      <w:proofErr w:type="spellStart"/>
      <w:r w:rsidR="00C506A9" w:rsidRPr="00262DF9">
        <w:rPr>
          <w:rFonts w:ascii="David" w:hAnsi="David" w:cs="David" w:hint="cs"/>
          <w:sz w:val="24"/>
          <w:szCs w:val="24"/>
          <w:rtl/>
        </w:rPr>
        <w:t>הסדרית</w:t>
      </w:r>
      <w:proofErr w:type="spellEnd"/>
      <w:r w:rsidR="00C506A9" w:rsidRPr="00262DF9">
        <w:rPr>
          <w:rFonts w:ascii="David" w:hAnsi="David" w:cs="David" w:hint="cs"/>
          <w:sz w:val="24"/>
          <w:szCs w:val="24"/>
          <w:rtl/>
        </w:rPr>
        <w:t xml:space="preserve"> מעין זו</w:t>
      </w:r>
      <w:r w:rsidR="007B78FF" w:rsidRPr="00262DF9">
        <w:rPr>
          <w:rFonts w:ascii="David" w:hAnsi="David" w:cs="David"/>
          <w:sz w:val="24"/>
          <w:szCs w:val="24"/>
          <w:rtl/>
        </w:rPr>
        <w:t xml:space="preserve"> </w:t>
      </w:r>
      <w:r w:rsidR="00C506A9" w:rsidRPr="00262DF9">
        <w:rPr>
          <w:rFonts w:ascii="David" w:hAnsi="David" w:cs="David" w:hint="cs"/>
          <w:sz w:val="24"/>
          <w:szCs w:val="24"/>
          <w:rtl/>
        </w:rPr>
        <w:t>ת</w:t>
      </w:r>
      <w:r w:rsidR="00C506A9" w:rsidRPr="00262DF9">
        <w:rPr>
          <w:rFonts w:ascii="David" w:hAnsi="David" w:cs="David" w:hint="eastAsia"/>
          <w:sz w:val="24"/>
          <w:szCs w:val="24"/>
          <w:rtl/>
        </w:rPr>
        <w:t>עוגן</w:t>
      </w:r>
      <w:r w:rsidR="00C506A9" w:rsidRPr="00262DF9">
        <w:rPr>
          <w:rFonts w:ascii="David" w:hAnsi="David" w:cs="David"/>
          <w:sz w:val="24"/>
          <w:szCs w:val="24"/>
          <w:rtl/>
        </w:rPr>
        <w:t xml:space="preserve"> </w:t>
      </w:r>
      <w:r w:rsidR="007B78FF" w:rsidRPr="00262DF9">
        <w:rPr>
          <w:rFonts w:ascii="David" w:hAnsi="David" w:cs="David"/>
          <w:sz w:val="24"/>
          <w:szCs w:val="24"/>
          <w:rtl/>
        </w:rPr>
        <w:t>בחוק</w:t>
      </w:r>
      <w:r w:rsidR="00FA6E3B" w:rsidRPr="00262DF9">
        <w:rPr>
          <w:rFonts w:ascii="David" w:hAnsi="David" w:cs="David"/>
          <w:sz w:val="24"/>
          <w:szCs w:val="24"/>
          <w:rtl/>
        </w:rPr>
        <w:t>.</w:t>
      </w:r>
      <w:r w:rsidR="007B78FF" w:rsidRPr="00262DF9">
        <w:rPr>
          <w:rStyle w:val="a3"/>
          <w:rFonts w:ascii="David" w:hAnsi="David"/>
          <w:sz w:val="24"/>
          <w:szCs w:val="24"/>
          <w:rtl/>
        </w:rPr>
        <w:footnoteReference w:id="58"/>
      </w:r>
      <w:r w:rsidR="003D33CD" w:rsidRPr="00262DF9">
        <w:rPr>
          <w:rFonts w:ascii="David" w:hAnsi="David" w:cs="David"/>
          <w:sz w:val="24"/>
          <w:szCs w:val="24"/>
          <w:rtl/>
        </w:rPr>
        <w:t xml:space="preserve"> </w:t>
      </w:r>
      <w:r w:rsidR="00CC1B6B" w:rsidRPr="00262DF9">
        <w:rPr>
          <w:rFonts w:ascii="David" w:hAnsi="David" w:cs="David" w:hint="cs"/>
          <w:sz w:val="24"/>
          <w:szCs w:val="24"/>
          <w:rtl/>
        </w:rPr>
        <w:t>נוסף על</w:t>
      </w:r>
      <w:r w:rsidR="00CC1B6B" w:rsidRPr="00262DF9">
        <w:rPr>
          <w:rFonts w:ascii="David" w:hAnsi="David" w:cs="David"/>
          <w:sz w:val="24"/>
          <w:szCs w:val="24"/>
          <w:rtl/>
        </w:rPr>
        <w:t xml:space="preserve"> </w:t>
      </w:r>
      <w:r w:rsidR="00CC1B6B" w:rsidRPr="00262DF9">
        <w:rPr>
          <w:rFonts w:ascii="David" w:hAnsi="David" w:cs="David" w:hint="cs"/>
          <w:sz w:val="24"/>
          <w:szCs w:val="24"/>
          <w:rtl/>
        </w:rPr>
        <w:t>ה</w:t>
      </w:r>
      <w:r w:rsidR="003D33CD" w:rsidRPr="00262DF9">
        <w:rPr>
          <w:rFonts w:ascii="David" w:hAnsi="David" w:cs="David"/>
          <w:sz w:val="24"/>
          <w:szCs w:val="24"/>
          <w:rtl/>
        </w:rPr>
        <w:t>צורך</w:t>
      </w:r>
      <w:r w:rsidR="004138F3" w:rsidRPr="00262DF9">
        <w:rPr>
          <w:rFonts w:ascii="David" w:hAnsi="David" w:cs="David"/>
          <w:sz w:val="24"/>
          <w:szCs w:val="24"/>
          <w:rtl/>
        </w:rPr>
        <w:t xml:space="preserve"> </w:t>
      </w:r>
      <w:r w:rsidR="003D33CD" w:rsidRPr="00262DF9">
        <w:rPr>
          <w:rFonts w:ascii="David" w:hAnsi="David" w:cs="David" w:hint="eastAsia"/>
          <w:sz w:val="24"/>
          <w:szCs w:val="24"/>
          <w:rtl/>
        </w:rPr>
        <w:t>לעגן</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בחוק</w:t>
      </w:r>
      <w:r w:rsidR="003D33CD" w:rsidRPr="00262DF9">
        <w:rPr>
          <w:rFonts w:ascii="David" w:hAnsi="David" w:cs="David"/>
          <w:sz w:val="24"/>
          <w:szCs w:val="24"/>
          <w:rtl/>
        </w:rPr>
        <w:t xml:space="preserve"> </w:t>
      </w:r>
      <w:r w:rsidR="003D33CD" w:rsidRPr="00262DF9">
        <w:rPr>
          <w:rFonts w:ascii="David" w:hAnsi="David" w:cs="David" w:hint="eastAsia"/>
          <w:sz w:val="24"/>
          <w:szCs w:val="24"/>
          <w:rtl/>
        </w:rPr>
        <w:t>את</w:t>
      </w:r>
      <w:r w:rsidR="003D33CD" w:rsidRPr="00262DF9">
        <w:rPr>
          <w:rFonts w:ascii="David" w:hAnsi="David" w:cs="David"/>
          <w:sz w:val="24"/>
          <w:szCs w:val="24"/>
          <w:rtl/>
        </w:rPr>
        <w:t xml:space="preserve"> </w:t>
      </w:r>
      <w:r w:rsidR="003D33CD" w:rsidRPr="00262DF9">
        <w:rPr>
          <w:rFonts w:ascii="David" w:hAnsi="David" w:cs="David" w:hint="eastAsia"/>
          <w:sz w:val="24"/>
          <w:szCs w:val="24"/>
          <w:rtl/>
        </w:rPr>
        <w:t>אופן</w:t>
      </w:r>
      <w:r w:rsidR="003D33CD" w:rsidRPr="00262DF9">
        <w:rPr>
          <w:rFonts w:ascii="David" w:hAnsi="David" w:cs="David"/>
          <w:sz w:val="24"/>
          <w:szCs w:val="24"/>
          <w:rtl/>
        </w:rPr>
        <w:t xml:space="preserve"> </w:t>
      </w:r>
      <w:r w:rsidR="003D33CD" w:rsidRPr="00262DF9">
        <w:rPr>
          <w:rFonts w:ascii="David" w:hAnsi="David" w:cs="David" w:hint="eastAsia"/>
          <w:sz w:val="24"/>
          <w:szCs w:val="24"/>
          <w:rtl/>
        </w:rPr>
        <w:t>ההתערבות</w:t>
      </w:r>
      <w:r w:rsidR="003D33CD" w:rsidRPr="00262DF9">
        <w:rPr>
          <w:rFonts w:ascii="David" w:hAnsi="David" w:cs="David"/>
          <w:sz w:val="24"/>
          <w:szCs w:val="24"/>
          <w:rtl/>
        </w:rPr>
        <w:t xml:space="preserve"> </w:t>
      </w:r>
      <w:r w:rsidR="003D33CD" w:rsidRPr="00262DF9">
        <w:rPr>
          <w:rFonts w:ascii="David" w:hAnsi="David" w:cs="David" w:hint="eastAsia"/>
          <w:sz w:val="24"/>
          <w:szCs w:val="24"/>
          <w:rtl/>
        </w:rPr>
        <w:t>של</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בית</w:t>
      </w:r>
      <w:r w:rsidR="003D33CD" w:rsidRPr="00262DF9">
        <w:rPr>
          <w:rFonts w:ascii="David" w:hAnsi="David" w:cs="David"/>
          <w:sz w:val="24"/>
          <w:szCs w:val="24"/>
          <w:rtl/>
        </w:rPr>
        <w:t xml:space="preserve"> </w:t>
      </w:r>
      <w:r w:rsidR="003D33CD" w:rsidRPr="00262DF9">
        <w:rPr>
          <w:rFonts w:ascii="David" w:hAnsi="David" w:cs="David" w:hint="eastAsia"/>
          <w:sz w:val="24"/>
          <w:szCs w:val="24"/>
          <w:rtl/>
        </w:rPr>
        <w:t>המשפט</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בעניינים</w:t>
      </w:r>
      <w:r w:rsidR="003D33CD" w:rsidRPr="00262DF9">
        <w:rPr>
          <w:rFonts w:ascii="David" w:hAnsi="David" w:cs="David"/>
          <w:sz w:val="24"/>
          <w:szCs w:val="24"/>
          <w:rtl/>
        </w:rPr>
        <w:t xml:space="preserve"> </w:t>
      </w:r>
      <w:r w:rsidR="003D33CD" w:rsidRPr="00262DF9">
        <w:rPr>
          <w:rFonts w:ascii="David" w:hAnsi="David" w:cs="David" w:hint="eastAsia"/>
          <w:sz w:val="24"/>
          <w:szCs w:val="24"/>
          <w:rtl/>
        </w:rPr>
        <w:t>אלו</w:t>
      </w:r>
      <w:r w:rsidR="003D33CD" w:rsidRPr="00262DF9">
        <w:rPr>
          <w:rFonts w:ascii="David" w:hAnsi="David" w:cs="David"/>
          <w:sz w:val="24"/>
          <w:szCs w:val="24"/>
          <w:rtl/>
        </w:rPr>
        <w:t xml:space="preserve">, </w:t>
      </w:r>
      <w:r w:rsidR="003D33CD" w:rsidRPr="00262DF9">
        <w:rPr>
          <w:rFonts w:ascii="David" w:hAnsi="David" w:cs="David" w:hint="eastAsia"/>
          <w:sz w:val="24"/>
          <w:szCs w:val="24"/>
          <w:rtl/>
        </w:rPr>
        <w:t>יש</w:t>
      </w:r>
      <w:r w:rsidR="003D33CD" w:rsidRPr="00262DF9">
        <w:rPr>
          <w:rFonts w:ascii="David" w:hAnsi="David" w:cs="David"/>
          <w:sz w:val="24"/>
          <w:szCs w:val="24"/>
          <w:rtl/>
        </w:rPr>
        <w:t xml:space="preserve"> </w:t>
      </w:r>
      <w:r w:rsidR="003D33CD" w:rsidRPr="00262DF9">
        <w:rPr>
          <w:rFonts w:ascii="David" w:hAnsi="David" w:cs="David" w:hint="eastAsia"/>
          <w:sz w:val="24"/>
          <w:szCs w:val="24"/>
          <w:rtl/>
        </w:rPr>
        <w:t>צורך</w:t>
      </w:r>
      <w:r w:rsidR="003D33CD" w:rsidRPr="00262DF9">
        <w:rPr>
          <w:rFonts w:ascii="David" w:hAnsi="David" w:cs="David"/>
          <w:sz w:val="24"/>
          <w:szCs w:val="24"/>
          <w:rtl/>
        </w:rPr>
        <w:t xml:space="preserve"> </w:t>
      </w:r>
      <w:r w:rsidR="003D33CD" w:rsidRPr="00262DF9">
        <w:rPr>
          <w:rFonts w:ascii="David" w:hAnsi="David" w:cs="David" w:hint="eastAsia"/>
          <w:sz w:val="24"/>
          <w:szCs w:val="24"/>
          <w:rtl/>
        </w:rPr>
        <w:t>גם</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בעיגון</w:t>
      </w:r>
      <w:r w:rsidR="004138F3" w:rsidRPr="00262DF9">
        <w:rPr>
          <w:rFonts w:ascii="David" w:hAnsi="David" w:cs="David"/>
          <w:sz w:val="24"/>
          <w:szCs w:val="24"/>
          <w:rtl/>
        </w:rPr>
        <w:t xml:space="preserve"> </w:t>
      </w:r>
      <w:r w:rsidR="003D33CD" w:rsidRPr="00262DF9">
        <w:rPr>
          <w:rFonts w:ascii="David" w:hAnsi="David" w:cs="David" w:hint="eastAsia"/>
          <w:sz w:val="24"/>
          <w:szCs w:val="24"/>
          <w:rtl/>
        </w:rPr>
        <w:t>הקריטריונים</w:t>
      </w:r>
      <w:r w:rsidR="003D33CD" w:rsidRPr="00262DF9">
        <w:rPr>
          <w:rFonts w:ascii="David" w:hAnsi="David" w:cs="David"/>
          <w:sz w:val="24"/>
          <w:szCs w:val="24"/>
          <w:rtl/>
        </w:rPr>
        <w:t xml:space="preserve"> </w:t>
      </w:r>
      <w:r w:rsidR="003D33CD" w:rsidRPr="00262DF9">
        <w:rPr>
          <w:rFonts w:ascii="David" w:hAnsi="David" w:cs="David" w:hint="eastAsia"/>
          <w:sz w:val="24"/>
          <w:szCs w:val="24"/>
          <w:rtl/>
        </w:rPr>
        <w:t>שעל</w:t>
      </w:r>
      <w:r w:rsidR="003D33CD" w:rsidRPr="00262DF9">
        <w:rPr>
          <w:rFonts w:ascii="David" w:hAnsi="David" w:cs="David"/>
          <w:sz w:val="24"/>
          <w:szCs w:val="24"/>
          <w:rtl/>
        </w:rPr>
        <w:t xml:space="preserve"> </w:t>
      </w:r>
      <w:r w:rsidR="003D33CD" w:rsidRPr="00262DF9">
        <w:rPr>
          <w:rFonts w:ascii="David" w:hAnsi="David" w:cs="David" w:hint="eastAsia"/>
          <w:sz w:val="24"/>
          <w:szCs w:val="24"/>
          <w:rtl/>
        </w:rPr>
        <w:t>פיהם</w:t>
      </w:r>
      <w:r w:rsidR="003D33CD" w:rsidRPr="00262DF9">
        <w:rPr>
          <w:rFonts w:ascii="David" w:hAnsi="David" w:cs="David"/>
          <w:sz w:val="24"/>
          <w:szCs w:val="24"/>
          <w:rtl/>
        </w:rPr>
        <w:t xml:space="preserve"> </w:t>
      </w:r>
      <w:r w:rsidR="003D33CD" w:rsidRPr="00262DF9">
        <w:rPr>
          <w:rFonts w:ascii="David" w:hAnsi="David" w:cs="David" w:hint="eastAsia"/>
          <w:sz w:val="24"/>
          <w:szCs w:val="24"/>
          <w:rtl/>
        </w:rPr>
        <w:t>יהיה</w:t>
      </w:r>
      <w:r w:rsidR="003D33CD" w:rsidRPr="00262DF9">
        <w:rPr>
          <w:rFonts w:ascii="David" w:hAnsi="David" w:cs="David"/>
          <w:sz w:val="24"/>
          <w:szCs w:val="24"/>
          <w:rtl/>
        </w:rPr>
        <w:t xml:space="preserve"> </w:t>
      </w:r>
      <w:r w:rsidR="003D33CD" w:rsidRPr="00262DF9">
        <w:rPr>
          <w:rFonts w:ascii="David" w:hAnsi="David" w:cs="David" w:hint="eastAsia"/>
          <w:sz w:val="24"/>
          <w:szCs w:val="24"/>
          <w:rtl/>
        </w:rPr>
        <w:t>עליו</w:t>
      </w:r>
      <w:r w:rsidR="003D33CD" w:rsidRPr="00262DF9">
        <w:rPr>
          <w:rFonts w:ascii="David" w:hAnsi="David" w:cs="David"/>
          <w:sz w:val="24"/>
          <w:szCs w:val="24"/>
          <w:rtl/>
        </w:rPr>
        <w:t xml:space="preserve"> </w:t>
      </w:r>
      <w:r w:rsidR="003D33CD" w:rsidRPr="00262DF9">
        <w:rPr>
          <w:rFonts w:ascii="David" w:hAnsi="David" w:cs="David" w:hint="eastAsia"/>
          <w:sz w:val="24"/>
          <w:szCs w:val="24"/>
          <w:rtl/>
        </w:rPr>
        <w:t>לתת</w:t>
      </w:r>
      <w:r w:rsidR="003D33CD" w:rsidRPr="00262DF9">
        <w:rPr>
          <w:rFonts w:ascii="David" w:hAnsi="David" w:cs="David"/>
          <w:sz w:val="24"/>
          <w:szCs w:val="24"/>
          <w:rtl/>
        </w:rPr>
        <w:t xml:space="preserve"> </w:t>
      </w:r>
      <w:r w:rsidR="003D33CD" w:rsidRPr="00262DF9">
        <w:rPr>
          <w:rFonts w:ascii="David" w:hAnsi="David" w:cs="David" w:hint="eastAsia"/>
          <w:sz w:val="24"/>
          <w:szCs w:val="24"/>
          <w:rtl/>
        </w:rPr>
        <w:t>תוקף</w:t>
      </w:r>
      <w:r w:rsidR="003D33CD" w:rsidRPr="00262DF9">
        <w:rPr>
          <w:rFonts w:ascii="David" w:hAnsi="David" w:cs="David"/>
          <w:sz w:val="24"/>
          <w:szCs w:val="24"/>
          <w:rtl/>
        </w:rPr>
        <w:t xml:space="preserve"> </w:t>
      </w:r>
      <w:r w:rsidR="003D33CD" w:rsidRPr="00262DF9">
        <w:rPr>
          <w:rFonts w:ascii="David" w:hAnsi="David" w:cs="David" w:hint="eastAsia"/>
          <w:sz w:val="24"/>
          <w:szCs w:val="24"/>
          <w:rtl/>
        </w:rPr>
        <w:t>משפטי</w:t>
      </w:r>
      <w:r w:rsidR="003D33CD" w:rsidRPr="00262DF9">
        <w:rPr>
          <w:rFonts w:ascii="David" w:hAnsi="David" w:cs="David"/>
          <w:sz w:val="24"/>
          <w:szCs w:val="24"/>
          <w:rtl/>
        </w:rPr>
        <w:t xml:space="preserve"> </w:t>
      </w:r>
      <w:r w:rsidR="003D33CD" w:rsidRPr="00262DF9">
        <w:rPr>
          <w:rFonts w:ascii="David" w:hAnsi="David" w:cs="David" w:hint="eastAsia"/>
          <w:sz w:val="24"/>
          <w:szCs w:val="24"/>
          <w:rtl/>
        </w:rPr>
        <w:t>להסכמים</w:t>
      </w:r>
      <w:r w:rsidR="003D33CD" w:rsidRPr="00262DF9">
        <w:rPr>
          <w:rFonts w:ascii="David" w:hAnsi="David" w:cs="David"/>
          <w:sz w:val="24"/>
          <w:szCs w:val="24"/>
          <w:rtl/>
        </w:rPr>
        <w:t xml:space="preserve"> </w:t>
      </w:r>
      <w:r w:rsidR="003D33CD" w:rsidRPr="00262DF9">
        <w:rPr>
          <w:rFonts w:ascii="David" w:hAnsi="David" w:cs="David" w:hint="eastAsia"/>
          <w:sz w:val="24"/>
          <w:szCs w:val="24"/>
          <w:rtl/>
        </w:rPr>
        <w:t>המתגבשים</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באופן</w:t>
      </w:r>
      <w:r w:rsidR="003D33CD" w:rsidRPr="00262DF9">
        <w:rPr>
          <w:rFonts w:ascii="David" w:hAnsi="David" w:cs="David"/>
          <w:sz w:val="24"/>
          <w:szCs w:val="24"/>
          <w:rtl/>
        </w:rPr>
        <w:t xml:space="preserve"> </w:t>
      </w:r>
      <w:r w:rsidR="003D33CD" w:rsidRPr="00262DF9">
        <w:rPr>
          <w:rFonts w:ascii="David" w:hAnsi="David" w:cs="David" w:hint="eastAsia"/>
          <w:sz w:val="24"/>
          <w:szCs w:val="24"/>
          <w:rtl/>
        </w:rPr>
        <w:t>וולונטרי</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בדומה</w:t>
      </w:r>
      <w:r w:rsidR="003D33CD" w:rsidRPr="00262DF9">
        <w:rPr>
          <w:rFonts w:ascii="David" w:hAnsi="David" w:cs="David"/>
          <w:sz w:val="24"/>
          <w:szCs w:val="24"/>
          <w:rtl/>
        </w:rPr>
        <w:t xml:space="preserve"> </w:t>
      </w:r>
      <w:r w:rsidR="003D33CD" w:rsidRPr="00262DF9">
        <w:rPr>
          <w:rFonts w:ascii="David" w:hAnsi="David" w:cs="David" w:hint="eastAsia"/>
          <w:sz w:val="24"/>
          <w:szCs w:val="24"/>
          <w:rtl/>
        </w:rPr>
        <w:t>להסדר</w:t>
      </w:r>
      <w:r w:rsidR="003D33CD" w:rsidRPr="00262DF9">
        <w:rPr>
          <w:rFonts w:ascii="David" w:hAnsi="David" w:cs="David"/>
          <w:sz w:val="24"/>
          <w:szCs w:val="24"/>
          <w:rtl/>
        </w:rPr>
        <w:t xml:space="preserve"> </w:t>
      </w:r>
      <w:r w:rsidR="003D33CD" w:rsidRPr="00262DF9">
        <w:rPr>
          <w:rFonts w:ascii="David" w:hAnsi="David" w:cs="David" w:hint="eastAsia"/>
          <w:sz w:val="24"/>
          <w:szCs w:val="24"/>
          <w:rtl/>
        </w:rPr>
        <w:t>המוצע</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בסעיף</w:t>
      </w:r>
      <w:r w:rsidR="003D33CD" w:rsidRPr="00262DF9">
        <w:rPr>
          <w:rFonts w:ascii="David" w:hAnsi="David" w:cs="David"/>
          <w:sz w:val="24"/>
          <w:szCs w:val="24"/>
          <w:rtl/>
        </w:rPr>
        <w:t xml:space="preserve"> 79א(ב) </w:t>
      </w:r>
      <w:r w:rsidR="003D33CD" w:rsidRPr="00262DF9">
        <w:rPr>
          <w:rFonts w:ascii="David" w:hAnsi="David" w:cs="David" w:hint="eastAsia"/>
          <w:sz w:val="24"/>
          <w:szCs w:val="24"/>
          <w:rtl/>
        </w:rPr>
        <w:t>לחוק</w:t>
      </w:r>
      <w:r w:rsidR="003D33CD" w:rsidRPr="00262DF9">
        <w:rPr>
          <w:rFonts w:ascii="David" w:hAnsi="David" w:cs="David"/>
          <w:sz w:val="24"/>
          <w:szCs w:val="24"/>
          <w:rtl/>
        </w:rPr>
        <w:t xml:space="preserve"> </w:t>
      </w:r>
      <w:r w:rsidR="003D33CD" w:rsidRPr="00262DF9">
        <w:rPr>
          <w:rFonts w:ascii="David" w:hAnsi="David" w:cs="David" w:hint="eastAsia"/>
          <w:sz w:val="24"/>
          <w:szCs w:val="24"/>
          <w:rtl/>
        </w:rPr>
        <w:t>בתי</w:t>
      </w:r>
      <w:r w:rsidR="003D33CD" w:rsidRPr="00262DF9">
        <w:rPr>
          <w:rFonts w:ascii="David" w:hAnsi="David" w:cs="David"/>
          <w:sz w:val="24"/>
          <w:szCs w:val="24"/>
          <w:rtl/>
        </w:rPr>
        <w:t xml:space="preserve"> </w:t>
      </w:r>
      <w:r w:rsidR="003D33CD" w:rsidRPr="00262DF9">
        <w:rPr>
          <w:rFonts w:ascii="David" w:hAnsi="David" w:cs="David" w:hint="eastAsia"/>
          <w:sz w:val="24"/>
          <w:szCs w:val="24"/>
          <w:rtl/>
        </w:rPr>
        <w:t>המשפט</w:t>
      </w:r>
      <w:r w:rsidR="003D33CD" w:rsidRPr="00262DF9">
        <w:rPr>
          <w:rFonts w:ascii="David" w:hAnsi="David" w:cs="David"/>
          <w:sz w:val="24"/>
          <w:szCs w:val="24"/>
          <w:rtl/>
        </w:rPr>
        <w:t xml:space="preserve"> </w:t>
      </w:r>
      <w:r w:rsidR="003D33CD" w:rsidRPr="00262DF9">
        <w:rPr>
          <w:rFonts w:ascii="David" w:hAnsi="David" w:cs="David" w:hint="eastAsia"/>
          <w:sz w:val="24"/>
          <w:szCs w:val="24"/>
          <w:rtl/>
        </w:rPr>
        <w:t>התשמ</w:t>
      </w:r>
      <w:r w:rsidR="003D33CD" w:rsidRPr="00262DF9">
        <w:rPr>
          <w:rFonts w:ascii="David" w:hAnsi="David" w:cs="David"/>
          <w:sz w:val="24"/>
          <w:szCs w:val="24"/>
          <w:rtl/>
        </w:rPr>
        <w:t>"ד-1984.</w:t>
      </w:r>
      <w:r w:rsidR="003D33CD" w:rsidRPr="00262DF9">
        <w:rPr>
          <w:rStyle w:val="a3"/>
          <w:rFonts w:ascii="David" w:hAnsi="David"/>
          <w:sz w:val="24"/>
          <w:szCs w:val="24"/>
          <w:rtl/>
        </w:rPr>
        <w:footnoteReference w:id="59"/>
      </w:r>
    </w:p>
    <w:p w14:paraId="2E2DCF58" w14:textId="1284CD80" w:rsidR="003D33CD" w:rsidRPr="00262DF9" w:rsidRDefault="003D33CD"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שנית</w:t>
      </w:r>
      <w:r w:rsidRPr="00262DF9">
        <w:rPr>
          <w:rFonts w:ascii="David" w:hAnsi="David" w:cs="David"/>
          <w:sz w:val="24"/>
          <w:szCs w:val="24"/>
          <w:rtl/>
        </w:rPr>
        <w:t>, מעבר לקושי המשפטי הפורמלי הנובע מה</w:t>
      </w:r>
      <w:r w:rsidR="006864DB" w:rsidRPr="00262DF9">
        <w:rPr>
          <w:rFonts w:ascii="David" w:hAnsi="David" w:cs="David" w:hint="cs"/>
          <w:sz w:val="24"/>
          <w:szCs w:val="24"/>
          <w:rtl/>
        </w:rPr>
        <w:t>י</w:t>
      </w:r>
      <w:r w:rsidRPr="00262DF9">
        <w:rPr>
          <w:rFonts w:ascii="David" w:hAnsi="David" w:cs="David"/>
          <w:sz w:val="24"/>
          <w:szCs w:val="24"/>
          <w:rtl/>
        </w:rPr>
        <w:t xml:space="preserve">עדר הסמכה בחוק לפעילות </w:t>
      </w:r>
      <w:proofErr w:type="spellStart"/>
      <w:r w:rsidR="00B664BE" w:rsidRPr="00262DF9">
        <w:rPr>
          <w:rFonts w:ascii="David" w:hAnsi="David" w:cs="David" w:hint="eastAsia"/>
          <w:sz w:val="24"/>
          <w:szCs w:val="24"/>
          <w:rtl/>
        </w:rPr>
        <w:t>ההסדרית</w:t>
      </w:r>
      <w:proofErr w:type="spellEnd"/>
      <w:r w:rsidR="00CC1B6B" w:rsidRPr="00262DF9">
        <w:rPr>
          <w:rFonts w:ascii="David" w:hAnsi="David" w:cs="David" w:hint="cs"/>
          <w:sz w:val="24"/>
          <w:szCs w:val="24"/>
          <w:rtl/>
        </w:rPr>
        <w:t>,</w:t>
      </w:r>
      <w:r w:rsidR="00D9064C" w:rsidRPr="00262DF9">
        <w:rPr>
          <w:rFonts w:ascii="David" w:hAnsi="David" w:cs="David"/>
          <w:sz w:val="24"/>
          <w:szCs w:val="24"/>
          <w:rtl/>
        </w:rPr>
        <w:t xml:space="preserve"> </w:t>
      </w:r>
      <w:r w:rsidR="00C506A9" w:rsidRPr="00262DF9">
        <w:rPr>
          <w:rFonts w:ascii="David" w:hAnsi="David" w:cs="David" w:hint="cs"/>
          <w:sz w:val="24"/>
          <w:szCs w:val="24"/>
          <w:rtl/>
        </w:rPr>
        <w:t>הרי שגם בהיבט המהותי</w:t>
      </w:r>
      <w:r w:rsidRPr="00262DF9">
        <w:rPr>
          <w:rFonts w:ascii="David" w:hAnsi="David" w:cs="David"/>
          <w:sz w:val="24"/>
          <w:szCs w:val="24"/>
          <w:rtl/>
        </w:rPr>
        <w:t xml:space="preserve"> </w:t>
      </w:r>
      <w:r w:rsidR="00C506A9" w:rsidRPr="00262DF9">
        <w:rPr>
          <w:rFonts w:ascii="David" w:hAnsi="David" w:cs="David" w:hint="cs"/>
          <w:sz w:val="24"/>
          <w:szCs w:val="24"/>
          <w:rtl/>
        </w:rPr>
        <w:t xml:space="preserve">יש צורך להתאים את </w:t>
      </w:r>
      <w:r w:rsidRPr="00262DF9">
        <w:rPr>
          <w:rFonts w:ascii="David" w:hAnsi="David" w:cs="David" w:hint="eastAsia"/>
          <w:sz w:val="24"/>
          <w:szCs w:val="24"/>
          <w:rtl/>
        </w:rPr>
        <w:t>מנגנ</w:t>
      </w:r>
      <w:r w:rsidR="00885001" w:rsidRPr="00262DF9">
        <w:rPr>
          <w:rFonts w:ascii="David" w:hAnsi="David" w:cs="David" w:hint="eastAsia"/>
          <w:sz w:val="24"/>
          <w:szCs w:val="24"/>
          <w:rtl/>
        </w:rPr>
        <w:t>ו</w:t>
      </w:r>
      <w:r w:rsidRPr="00262DF9">
        <w:rPr>
          <w:rFonts w:ascii="David" w:hAnsi="David" w:cs="David" w:hint="eastAsia"/>
          <w:sz w:val="24"/>
          <w:szCs w:val="24"/>
          <w:rtl/>
        </w:rPr>
        <w:t>ני</w:t>
      </w:r>
      <w:r w:rsidRPr="00262DF9">
        <w:rPr>
          <w:rFonts w:ascii="David" w:hAnsi="David" w:cs="David"/>
          <w:sz w:val="24"/>
          <w:szCs w:val="24"/>
          <w:rtl/>
        </w:rPr>
        <w:t xml:space="preserve"> </w:t>
      </w:r>
      <w:r w:rsidRPr="00262DF9">
        <w:rPr>
          <w:rFonts w:ascii="David" w:hAnsi="David" w:cs="David" w:hint="eastAsia"/>
          <w:sz w:val="24"/>
          <w:szCs w:val="24"/>
          <w:rtl/>
        </w:rPr>
        <w:t>הגישור</w:t>
      </w:r>
      <w:r w:rsidRPr="00262DF9">
        <w:rPr>
          <w:rFonts w:ascii="David" w:hAnsi="David" w:cs="David"/>
          <w:sz w:val="24"/>
          <w:szCs w:val="24"/>
          <w:rtl/>
        </w:rPr>
        <w:t xml:space="preserve"> </w:t>
      </w:r>
      <w:r w:rsidRPr="00262DF9">
        <w:rPr>
          <w:rFonts w:ascii="David" w:hAnsi="David" w:cs="David" w:hint="eastAsia"/>
          <w:sz w:val="24"/>
          <w:szCs w:val="24"/>
          <w:rtl/>
        </w:rPr>
        <w:t>ובניית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Pr="00262DF9">
        <w:rPr>
          <w:rFonts w:ascii="David" w:hAnsi="David" w:cs="David" w:hint="eastAsia"/>
          <w:sz w:val="24"/>
          <w:szCs w:val="24"/>
          <w:rtl/>
        </w:rPr>
        <w:t>המקובלים</w:t>
      </w:r>
      <w:r w:rsidR="00C506A9" w:rsidRPr="00262DF9">
        <w:rPr>
          <w:rFonts w:ascii="David" w:hAnsi="David" w:cs="David" w:hint="cs"/>
          <w:sz w:val="24"/>
          <w:szCs w:val="24"/>
          <w:rtl/>
        </w:rPr>
        <w:t xml:space="preserve"> </w:t>
      </w:r>
      <w:r w:rsidRPr="00262DF9">
        <w:rPr>
          <w:rFonts w:ascii="David" w:hAnsi="David" w:cs="David" w:hint="eastAsia"/>
          <w:sz w:val="24"/>
          <w:szCs w:val="24"/>
          <w:rtl/>
        </w:rPr>
        <w:t>למאפייני</w:t>
      </w:r>
      <w:r w:rsidR="00207CC8" w:rsidRPr="00262DF9">
        <w:rPr>
          <w:rFonts w:ascii="David" w:hAnsi="David" w:cs="David" w:hint="eastAsia"/>
          <w:sz w:val="24"/>
          <w:szCs w:val="24"/>
          <w:rtl/>
        </w:rPr>
        <w:t>ו</w:t>
      </w:r>
      <w:r w:rsidRPr="00262DF9">
        <w:rPr>
          <w:rFonts w:ascii="David" w:hAnsi="David" w:cs="David"/>
          <w:sz w:val="24"/>
          <w:szCs w:val="24"/>
          <w:rtl/>
        </w:rPr>
        <w:t xml:space="preserve"> </w:t>
      </w:r>
      <w:r w:rsidR="009C14C8" w:rsidRPr="00262DF9">
        <w:rPr>
          <w:rFonts w:ascii="David" w:hAnsi="David" w:cs="David" w:hint="eastAsia"/>
          <w:sz w:val="24"/>
          <w:szCs w:val="24"/>
          <w:rtl/>
        </w:rPr>
        <w:t>הייחודיים</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המשפט הציבורי </w:t>
      </w:r>
      <w:r w:rsidR="00207CC8" w:rsidRPr="00262DF9">
        <w:rPr>
          <w:rFonts w:ascii="David" w:hAnsi="David" w:cs="David" w:hint="eastAsia"/>
          <w:sz w:val="24"/>
          <w:szCs w:val="24"/>
          <w:rtl/>
        </w:rPr>
        <w:t>בכלל</w:t>
      </w:r>
      <w:r w:rsidR="00207CC8" w:rsidRPr="00262DF9">
        <w:rPr>
          <w:rFonts w:ascii="David" w:hAnsi="David" w:cs="David"/>
          <w:sz w:val="24"/>
          <w:szCs w:val="24"/>
          <w:rtl/>
        </w:rPr>
        <w:t xml:space="preserve"> </w:t>
      </w:r>
      <w:r w:rsidRPr="00262DF9">
        <w:rPr>
          <w:rFonts w:ascii="David" w:hAnsi="David" w:cs="David" w:hint="eastAsia"/>
          <w:sz w:val="24"/>
          <w:szCs w:val="24"/>
          <w:rtl/>
        </w:rPr>
        <w:t>ושל</w:t>
      </w:r>
      <w:r w:rsidRPr="00262DF9">
        <w:rPr>
          <w:rFonts w:ascii="David" w:hAnsi="David" w:cs="David"/>
          <w:sz w:val="24"/>
          <w:szCs w:val="24"/>
          <w:rtl/>
        </w:rPr>
        <w:t xml:space="preserve"> </w:t>
      </w:r>
      <w:r w:rsidRPr="00262DF9">
        <w:rPr>
          <w:rFonts w:ascii="David" w:hAnsi="David" w:cs="David" w:hint="eastAsia"/>
          <w:sz w:val="24"/>
          <w:szCs w:val="24"/>
          <w:rtl/>
        </w:rPr>
        <w:t>ההליכים</w:t>
      </w:r>
      <w:r w:rsidRPr="00262DF9">
        <w:rPr>
          <w:rFonts w:ascii="David" w:hAnsi="David" w:cs="David"/>
          <w:sz w:val="24"/>
          <w:szCs w:val="24"/>
          <w:rtl/>
        </w:rPr>
        <w:t xml:space="preserve"> </w:t>
      </w:r>
      <w:r w:rsidRPr="00262DF9">
        <w:rPr>
          <w:rFonts w:ascii="David" w:hAnsi="David" w:cs="David" w:hint="eastAsia"/>
          <w:sz w:val="24"/>
          <w:szCs w:val="24"/>
          <w:rtl/>
        </w:rPr>
        <w:t>המתנהלים</w:t>
      </w:r>
      <w:r w:rsidRPr="00262DF9">
        <w:rPr>
          <w:rFonts w:ascii="David" w:hAnsi="David" w:cs="David"/>
          <w:sz w:val="24"/>
          <w:szCs w:val="24"/>
          <w:rtl/>
        </w:rPr>
        <w:t xml:space="preserve"> </w:t>
      </w:r>
      <w:r w:rsidRPr="00262DF9">
        <w:rPr>
          <w:rFonts w:ascii="David" w:hAnsi="David" w:cs="David" w:hint="eastAsia"/>
          <w:sz w:val="24"/>
          <w:szCs w:val="24"/>
          <w:rtl/>
        </w:rPr>
        <w:t>בבית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העליון</w:t>
      </w:r>
      <w:r w:rsidR="00207CC8" w:rsidRPr="00262DF9">
        <w:rPr>
          <w:rFonts w:ascii="David" w:hAnsi="David" w:cs="David"/>
          <w:sz w:val="24"/>
          <w:szCs w:val="24"/>
          <w:rtl/>
        </w:rPr>
        <w:t xml:space="preserve"> בפרט</w:t>
      </w:r>
      <w:r w:rsidRPr="00262DF9">
        <w:rPr>
          <w:rFonts w:ascii="David" w:hAnsi="David" w:cs="David"/>
          <w:sz w:val="24"/>
          <w:szCs w:val="24"/>
          <w:rtl/>
        </w:rPr>
        <w:t>. כך למשל, יש צורך להסדיר</w:t>
      </w:r>
      <w:r w:rsidR="00CC1B6B" w:rsidRPr="00262DF9">
        <w:rPr>
          <w:rFonts w:ascii="David" w:hAnsi="David" w:cs="David" w:hint="cs"/>
          <w:sz w:val="24"/>
          <w:szCs w:val="24"/>
          <w:rtl/>
        </w:rPr>
        <w:t>, בין היתר,</w:t>
      </w:r>
      <w:r w:rsidRPr="00262DF9">
        <w:rPr>
          <w:rFonts w:ascii="David" w:hAnsi="David" w:cs="David"/>
          <w:sz w:val="24"/>
          <w:szCs w:val="24"/>
          <w:rtl/>
        </w:rPr>
        <w:t xml:space="preserve"> את</w:t>
      </w:r>
      <w:r w:rsidR="00CC1B6B" w:rsidRPr="00262DF9">
        <w:rPr>
          <w:rFonts w:ascii="David" w:hAnsi="David" w:cs="David" w:hint="cs"/>
          <w:sz w:val="24"/>
          <w:szCs w:val="24"/>
          <w:rtl/>
        </w:rPr>
        <w:t xml:space="preserve"> העניינים הבאים:</w:t>
      </w:r>
      <w:r w:rsidRPr="00262DF9">
        <w:rPr>
          <w:rFonts w:ascii="David" w:hAnsi="David" w:cs="David"/>
          <w:sz w:val="24"/>
          <w:szCs w:val="24"/>
          <w:rtl/>
        </w:rPr>
        <w:t xml:space="preserve"> השתתפותם </w:t>
      </w:r>
      <w:r w:rsidR="009C5C5F" w:rsidRPr="00262DF9">
        <w:rPr>
          <w:rFonts w:ascii="David" w:hAnsi="David" w:cs="David" w:hint="eastAsia"/>
          <w:sz w:val="24"/>
          <w:szCs w:val="24"/>
          <w:rtl/>
        </w:rPr>
        <w:t>וצירופם</w:t>
      </w:r>
      <w:r w:rsidR="009C5C5F"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גופים</w:t>
      </w:r>
      <w:r w:rsidRPr="00262DF9">
        <w:rPr>
          <w:rFonts w:ascii="David" w:hAnsi="David" w:cs="David"/>
          <w:sz w:val="24"/>
          <w:szCs w:val="24"/>
          <w:rtl/>
        </w:rPr>
        <w:t xml:space="preserve"> </w:t>
      </w:r>
      <w:r w:rsidRPr="00262DF9">
        <w:rPr>
          <w:rFonts w:ascii="David" w:hAnsi="David" w:cs="David" w:hint="eastAsia"/>
          <w:sz w:val="24"/>
          <w:szCs w:val="24"/>
          <w:rtl/>
        </w:rPr>
        <w:t>ציבורים</w:t>
      </w:r>
      <w:r w:rsidRPr="00262DF9">
        <w:rPr>
          <w:rFonts w:ascii="David" w:hAnsi="David" w:cs="David"/>
          <w:sz w:val="24"/>
          <w:szCs w:val="24"/>
          <w:rtl/>
        </w:rPr>
        <w:t xml:space="preserve"> </w:t>
      </w:r>
      <w:r w:rsidRPr="00262DF9">
        <w:rPr>
          <w:rFonts w:ascii="David" w:hAnsi="David" w:cs="David" w:hint="eastAsia"/>
          <w:sz w:val="24"/>
          <w:szCs w:val="24"/>
          <w:rtl/>
        </w:rPr>
        <w:t>המשמשים</w:t>
      </w:r>
      <w:r w:rsidRPr="00262DF9">
        <w:rPr>
          <w:rFonts w:ascii="David" w:hAnsi="David" w:cs="David"/>
          <w:sz w:val="24"/>
          <w:szCs w:val="24"/>
          <w:rtl/>
        </w:rPr>
        <w:t xml:space="preserve"> </w:t>
      </w:r>
      <w:r w:rsidRPr="00262DF9">
        <w:rPr>
          <w:rFonts w:ascii="David" w:hAnsi="David" w:cs="David" w:hint="eastAsia"/>
          <w:sz w:val="24"/>
          <w:szCs w:val="24"/>
          <w:rtl/>
        </w:rPr>
        <w:t>כנתבעים</w:t>
      </w:r>
      <w:r w:rsidRPr="00262DF9">
        <w:rPr>
          <w:rFonts w:ascii="David" w:hAnsi="David" w:cs="David"/>
          <w:sz w:val="24"/>
          <w:szCs w:val="24"/>
          <w:rtl/>
        </w:rPr>
        <w:t xml:space="preserve"> </w:t>
      </w:r>
      <w:r w:rsidRPr="00262DF9">
        <w:rPr>
          <w:rFonts w:ascii="David" w:hAnsi="David" w:cs="David" w:hint="eastAsia"/>
          <w:sz w:val="24"/>
          <w:szCs w:val="24"/>
          <w:rtl/>
        </w:rPr>
        <w:t>בהליכים</w:t>
      </w:r>
      <w:r w:rsidRPr="00262DF9">
        <w:rPr>
          <w:rFonts w:ascii="David" w:hAnsi="David" w:cs="David"/>
          <w:sz w:val="24"/>
          <w:szCs w:val="24"/>
          <w:rtl/>
        </w:rPr>
        <w:t xml:space="preserve"> </w:t>
      </w:r>
      <w:r w:rsidRPr="00262DF9">
        <w:rPr>
          <w:rFonts w:ascii="David" w:hAnsi="David" w:cs="David" w:hint="eastAsia"/>
          <w:sz w:val="24"/>
          <w:szCs w:val="24"/>
          <w:rtl/>
        </w:rPr>
        <w:t>הללו</w:t>
      </w:r>
      <w:r w:rsidR="00207CC8" w:rsidRPr="00262DF9">
        <w:rPr>
          <w:rFonts w:ascii="David" w:hAnsi="David" w:cs="David"/>
          <w:sz w:val="24"/>
          <w:szCs w:val="24"/>
          <w:rtl/>
        </w:rPr>
        <w:t xml:space="preserve">; </w:t>
      </w:r>
      <w:r w:rsidR="00203449" w:rsidRPr="00262DF9">
        <w:rPr>
          <w:rFonts w:ascii="David" w:hAnsi="David" w:cs="David" w:hint="cs"/>
          <w:sz w:val="24"/>
          <w:szCs w:val="24"/>
          <w:rtl/>
        </w:rPr>
        <w:t>אופן</w:t>
      </w:r>
      <w:r w:rsidR="00D9064C" w:rsidRPr="00262DF9">
        <w:rPr>
          <w:rFonts w:ascii="David" w:hAnsi="David" w:cs="David"/>
          <w:sz w:val="24"/>
          <w:szCs w:val="24"/>
          <w:rtl/>
        </w:rPr>
        <w:t xml:space="preserve"> יישו</w:t>
      </w:r>
      <w:r w:rsidR="00CC1B6B" w:rsidRPr="00262DF9">
        <w:rPr>
          <w:rFonts w:ascii="David" w:hAnsi="David" w:cs="David" w:hint="cs"/>
          <w:sz w:val="24"/>
          <w:szCs w:val="24"/>
          <w:rtl/>
        </w:rPr>
        <w:t>מ</w:t>
      </w:r>
      <w:r w:rsidR="00D9064C" w:rsidRPr="00262DF9">
        <w:rPr>
          <w:rFonts w:ascii="David" w:hAnsi="David" w:cs="David"/>
          <w:sz w:val="24"/>
          <w:szCs w:val="24"/>
          <w:rtl/>
        </w:rPr>
        <w:t xml:space="preserve">ם </w:t>
      </w:r>
      <w:r w:rsidR="00CC1B6B" w:rsidRPr="00262DF9">
        <w:rPr>
          <w:rFonts w:ascii="David" w:hAnsi="David" w:cs="David" w:hint="cs"/>
          <w:sz w:val="24"/>
          <w:szCs w:val="24"/>
          <w:rtl/>
        </w:rPr>
        <w:t xml:space="preserve">של </w:t>
      </w:r>
      <w:r w:rsidR="00D9064C" w:rsidRPr="00262DF9">
        <w:rPr>
          <w:rFonts w:ascii="David" w:hAnsi="David" w:cs="David"/>
          <w:sz w:val="24"/>
          <w:szCs w:val="24"/>
          <w:rtl/>
        </w:rPr>
        <w:t xml:space="preserve">כללי החשאיות המאפיינים </w:t>
      </w:r>
      <w:r w:rsidR="00207CC8" w:rsidRPr="00262DF9">
        <w:rPr>
          <w:rFonts w:ascii="David" w:hAnsi="David" w:cs="David" w:hint="eastAsia"/>
          <w:sz w:val="24"/>
          <w:szCs w:val="24"/>
          <w:rtl/>
        </w:rPr>
        <w:t>את</w:t>
      </w:r>
      <w:r w:rsidR="0011426F" w:rsidRPr="00262DF9">
        <w:rPr>
          <w:rFonts w:ascii="David" w:hAnsi="David" w:cs="David"/>
          <w:sz w:val="24"/>
          <w:szCs w:val="24"/>
          <w:rtl/>
        </w:rPr>
        <w:t xml:space="preserve"> </w:t>
      </w:r>
      <w:r w:rsidR="00D9064C" w:rsidRPr="00262DF9">
        <w:rPr>
          <w:rFonts w:ascii="David" w:hAnsi="David" w:cs="David" w:hint="eastAsia"/>
          <w:sz w:val="24"/>
          <w:szCs w:val="24"/>
          <w:rtl/>
        </w:rPr>
        <w:t>הליכי</w:t>
      </w:r>
      <w:r w:rsidR="00D9064C" w:rsidRPr="00262DF9">
        <w:rPr>
          <w:rFonts w:ascii="David" w:hAnsi="David" w:cs="David"/>
          <w:sz w:val="24"/>
          <w:szCs w:val="24"/>
          <w:rtl/>
        </w:rPr>
        <w:t xml:space="preserve"> </w:t>
      </w:r>
      <w:r w:rsidR="00207CC8" w:rsidRPr="00262DF9">
        <w:rPr>
          <w:rFonts w:ascii="David" w:hAnsi="David" w:cs="David" w:hint="eastAsia"/>
          <w:sz w:val="24"/>
          <w:szCs w:val="24"/>
          <w:rtl/>
        </w:rPr>
        <w:t>ה</w:t>
      </w:r>
      <w:r w:rsidR="00D9064C" w:rsidRPr="00262DF9">
        <w:rPr>
          <w:rFonts w:ascii="David" w:hAnsi="David" w:cs="David" w:hint="eastAsia"/>
          <w:sz w:val="24"/>
          <w:szCs w:val="24"/>
          <w:rtl/>
        </w:rPr>
        <w:t>גישור</w:t>
      </w:r>
      <w:r w:rsidR="00D9064C" w:rsidRPr="00262DF9">
        <w:rPr>
          <w:rFonts w:ascii="David" w:hAnsi="David" w:cs="David"/>
          <w:sz w:val="24"/>
          <w:szCs w:val="24"/>
          <w:rtl/>
        </w:rPr>
        <w:t xml:space="preserve"> </w:t>
      </w:r>
      <w:r w:rsidR="009C5C5F" w:rsidRPr="00262DF9">
        <w:rPr>
          <w:rFonts w:ascii="David" w:hAnsi="David" w:cs="David" w:hint="eastAsia"/>
          <w:sz w:val="24"/>
          <w:szCs w:val="24"/>
          <w:rtl/>
        </w:rPr>
        <w:t>הרגילים</w:t>
      </w:r>
      <w:r w:rsidR="009C5C5F" w:rsidRPr="00262DF9">
        <w:rPr>
          <w:rFonts w:ascii="David" w:hAnsi="David" w:cs="David"/>
          <w:sz w:val="24"/>
          <w:szCs w:val="24"/>
          <w:rtl/>
        </w:rPr>
        <w:t xml:space="preserve"> </w:t>
      </w:r>
      <w:r w:rsidR="00D9064C" w:rsidRPr="00262DF9">
        <w:rPr>
          <w:rFonts w:ascii="David" w:hAnsi="David" w:cs="David" w:hint="eastAsia"/>
          <w:sz w:val="24"/>
          <w:szCs w:val="24"/>
          <w:rtl/>
        </w:rPr>
        <w:t>בהקשר</w:t>
      </w:r>
      <w:r w:rsidR="00D9064C" w:rsidRPr="00262DF9">
        <w:rPr>
          <w:rFonts w:ascii="David" w:hAnsi="David" w:cs="David"/>
          <w:sz w:val="24"/>
          <w:szCs w:val="24"/>
          <w:rtl/>
        </w:rPr>
        <w:t xml:space="preserve"> </w:t>
      </w:r>
      <w:r w:rsidR="009C5C5F" w:rsidRPr="00262DF9">
        <w:rPr>
          <w:rFonts w:ascii="David" w:hAnsi="David" w:cs="David" w:hint="eastAsia"/>
          <w:sz w:val="24"/>
          <w:szCs w:val="24"/>
          <w:rtl/>
        </w:rPr>
        <w:t>של</w:t>
      </w:r>
      <w:r w:rsidR="009C5C5F" w:rsidRPr="00262DF9">
        <w:rPr>
          <w:rFonts w:ascii="David" w:hAnsi="David" w:cs="David"/>
          <w:sz w:val="24"/>
          <w:szCs w:val="24"/>
          <w:rtl/>
        </w:rPr>
        <w:t xml:space="preserve"> סוגיות ציבוריות </w:t>
      </w:r>
      <w:r w:rsidR="00D9064C" w:rsidRPr="00262DF9">
        <w:rPr>
          <w:rFonts w:ascii="David" w:hAnsi="David" w:cs="David" w:hint="eastAsia"/>
          <w:sz w:val="24"/>
          <w:szCs w:val="24"/>
          <w:rtl/>
        </w:rPr>
        <w:t>שבה</w:t>
      </w:r>
      <w:r w:rsidR="00F61E48" w:rsidRPr="00262DF9">
        <w:rPr>
          <w:rFonts w:ascii="David" w:hAnsi="David" w:cs="David" w:hint="cs"/>
          <w:sz w:val="24"/>
          <w:szCs w:val="24"/>
          <w:rtl/>
        </w:rPr>
        <w:t>ן</w:t>
      </w:r>
      <w:r w:rsidR="00D9064C" w:rsidRPr="00262DF9">
        <w:rPr>
          <w:rFonts w:ascii="David" w:hAnsi="David" w:cs="David"/>
          <w:sz w:val="24"/>
          <w:szCs w:val="24"/>
          <w:rtl/>
        </w:rPr>
        <w:t xml:space="preserve"> </w:t>
      </w:r>
      <w:r w:rsidR="009C5C5F" w:rsidRPr="00262DF9">
        <w:rPr>
          <w:rFonts w:ascii="David" w:hAnsi="David" w:cs="David" w:hint="eastAsia"/>
          <w:sz w:val="24"/>
          <w:szCs w:val="24"/>
          <w:rtl/>
        </w:rPr>
        <w:t>דווקא</w:t>
      </w:r>
      <w:r w:rsidR="009C5C5F" w:rsidRPr="00262DF9">
        <w:rPr>
          <w:rFonts w:ascii="David" w:hAnsi="David" w:cs="David"/>
          <w:sz w:val="24"/>
          <w:szCs w:val="24"/>
          <w:rtl/>
        </w:rPr>
        <w:t xml:space="preserve"> </w:t>
      </w:r>
      <w:r w:rsidR="00D9064C" w:rsidRPr="00262DF9">
        <w:rPr>
          <w:rFonts w:ascii="David" w:hAnsi="David" w:cs="David" w:hint="eastAsia"/>
          <w:sz w:val="24"/>
          <w:szCs w:val="24"/>
          <w:rtl/>
        </w:rPr>
        <w:t>ראוי</w:t>
      </w:r>
      <w:r w:rsidR="00D9064C" w:rsidRPr="00262DF9">
        <w:rPr>
          <w:rFonts w:ascii="David" w:hAnsi="David" w:cs="David"/>
          <w:sz w:val="24"/>
          <w:szCs w:val="24"/>
          <w:rtl/>
        </w:rPr>
        <w:t xml:space="preserve"> </w:t>
      </w:r>
      <w:r w:rsidR="00D9064C" w:rsidRPr="00262DF9">
        <w:rPr>
          <w:rFonts w:ascii="David" w:hAnsi="David" w:cs="David" w:hint="eastAsia"/>
          <w:sz w:val="24"/>
          <w:szCs w:val="24"/>
          <w:rtl/>
        </w:rPr>
        <w:t>לעודד</w:t>
      </w:r>
      <w:r w:rsidR="00D9064C" w:rsidRPr="00262DF9">
        <w:rPr>
          <w:rFonts w:ascii="David" w:hAnsi="David" w:cs="David"/>
          <w:sz w:val="24"/>
          <w:szCs w:val="24"/>
          <w:rtl/>
        </w:rPr>
        <w:t xml:space="preserve"> </w:t>
      </w:r>
      <w:r w:rsidR="00D9064C" w:rsidRPr="00262DF9">
        <w:rPr>
          <w:rFonts w:ascii="David" w:hAnsi="David" w:cs="David" w:hint="eastAsia"/>
          <w:sz w:val="24"/>
          <w:szCs w:val="24"/>
          <w:rtl/>
        </w:rPr>
        <w:t>שיח</w:t>
      </w:r>
      <w:r w:rsidR="00D9064C" w:rsidRPr="00262DF9">
        <w:rPr>
          <w:rFonts w:ascii="David" w:hAnsi="David" w:cs="David"/>
          <w:sz w:val="24"/>
          <w:szCs w:val="24"/>
          <w:rtl/>
        </w:rPr>
        <w:t xml:space="preserve"> </w:t>
      </w:r>
      <w:r w:rsidR="00D9064C" w:rsidRPr="00262DF9">
        <w:rPr>
          <w:rFonts w:ascii="David" w:hAnsi="David" w:cs="David" w:hint="eastAsia"/>
          <w:sz w:val="24"/>
          <w:szCs w:val="24"/>
          <w:rtl/>
        </w:rPr>
        <w:t>ציבורי</w:t>
      </w:r>
      <w:r w:rsidR="00D9064C" w:rsidRPr="00262DF9">
        <w:rPr>
          <w:rFonts w:ascii="David" w:hAnsi="David" w:cs="David"/>
          <w:sz w:val="24"/>
          <w:szCs w:val="24"/>
          <w:rtl/>
        </w:rPr>
        <w:t xml:space="preserve"> </w:t>
      </w:r>
      <w:r w:rsidR="00D9064C" w:rsidRPr="00262DF9">
        <w:rPr>
          <w:rFonts w:ascii="David" w:hAnsi="David" w:cs="David" w:hint="eastAsia"/>
          <w:sz w:val="24"/>
          <w:szCs w:val="24"/>
          <w:rtl/>
        </w:rPr>
        <w:t>רחב</w:t>
      </w:r>
      <w:r w:rsidR="009C5C5F" w:rsidRPr="00262DF9">
        <w:rPr>
          <w:rFonts w:ascii="David" w:hAnsi="David" w:cs="David"/>
          <w:sz w:val="24"/>
          <w:szCs w:val="24"/>
          <w:rtl/>
        </w:rPr>
        <w:t>;</w:t>
      </w:r>
      <w:r w:rsidR="00D9064C" w:rsidRPr="00262DF9">
        <w:rPr>
          <w:rFonts w:ascii="David" w:hAnsi="David" w:cs="David"/>
          <w:sz w:val="24"/>
          <w:szCs w:val="24"/>
          <w:rtl/>
        </w:rPr>
        <w:t xml:space="preserve"> </w:t>
      </w:r>
      <w:r w:rsidR="002C3854" w:rsidRPr="00262DF9">
        <w:rPr>
          <w:rFonts w:ascii="David" w:hAnsi="David" w:cs="David"/>
          <w:sz w:val="24"/>
          <w:szCs w:val="24"/>
          <w:rtl/>
        </w:rPr>
        <w:t xml:space="preserve">משך הזמן שבמסגרתו ראוי </w:t>
      </w:r>
      <w:r w:rsidR="00AE1D3E" w:rsidRPr="00262DF9">
        <w:rPr>
          <w:rFonts w:ascii="David" w:hAnsi="David" w:cs="David" w:hint="eastAsia"/>
          <w:sz w:val="24"/>
          <w:szCs w:val="24"/>
          <w:rtl/>
        </w:rPr>
        <w:t>לעכב</w:t>
      </w:r>
      <w:r w:rsidR="00AE1D3E" w:rsidRPr="00262DF9">
        <w:rPr>
          <w:rFonts w:ascii="David" w:hAnsi="David" w:cs="David"/>
          <w:sz w:val="24"/>
          <w:szCs w:val="24"/>
          <w:rtl/>
        </w:rPr>
        <w:t xml:space="preserve"> </w:t>
      </w:r>
      <w:r w:rsidR="00AE1D3E" w:rsidRPr="00262DF9">
        <w:rPr>
          <w:rFonts w:ascii="David" w:hAnsi="David" w:cs="David" w:hint="eastAsia"/>
          <w:sz w:val="24"/>
          <w:szCs w:val="24"/>
          <w:rtl/>
        </w:rPr>
        <w:t>את</w:t>
      </w:r>
      <w:r w:rsidR="00AE1D3E" w:rsidRPr="00262DF9">
        <w:rPr>
          <w:rFonts w:ascii="David" w:hAnsi="David" w:cs="David"/>
          <w:sz w:val="24"/>
          <w:szCs w:val="24"/>
          <w:rtl/>
        </w:rPr>
        <w:t xml:space="preserve"> </w:t>
      </w:r>
      <w:r w:rsidR="00AE1D3E" w:rsidRPr="00262DF9">
        <w:rPr>
          <w:rFonts w:ascii="David" w:hAnsi="David" w:cs="David" w:hint="eastAsia"/>
          <w:sz w:val="24"/>
          <w:szCs w:val="24"/>
          <w:rtl/>
        </w:rPr>
        <w:t>ההליכים</w:t>
      </w:r>
      <w:r w:rsidR="00AE1D3E" w:rsidRPr="00262DF9">
        <w:rPr>
          <w:rFonts w:ascii="David" w:hAnsi="David" w:cs="David"/>
          <w:sz w:val="24"/>
          <w:szCs w:val="24"/>
          <w:rtl/>
        </w:rPr>
        <w:t xml:space="preserve"> </w:t>
      </w:r>
      <w:r w:rsidR="00AE1D3E" w:rsidRPr="00262DF9">
        <w:rPr>
          <w:rFonts w:ascii="David" w:hAnsi="David" w:cs="David" w:hint="eastAsia"/>
          <w:sz w:val="24"/>
          <w:szCs w:val="24"/>
          <w:rtl/>
        </w:rPr>
        <w:t>ו</w:t>
      </w:r>
      <w:r w:rsidR="002C3854" w:rsidRPr="00262DF9">
        <w:rPr>
          <w:rFonts w:ascii="David" w:hAnsi="David" w:cs="David" w:hint="eastAsia"/>
          <w:sz w:val="24"/>
          <w:szCs w:val="24"/>
          <w:rtl/>
        </w:rPr>
        <w:t>להותיר</w:t>
      </w:r>
      <w:r w:rsidR="002C3854" w:rsidRPr="00262DF9">
        <w:rPr>
          <w:rFonts w:ascii="David" w:hAnsi="David" w:cs="David"/>
          <w:sz w:val="24"/>
          <w:szCs w:val="24"/>
          <w:rtl/>
        </w:rPr>
        <w:t xml:space="preserve"> </w:t>
      </w:r>
      <w:r w:rsidR="002C3854" w:rsidRPr="00262DF9">
        <w:rPr>
          <w:rFonts w:ascii="David" w:hAnsi="David" w:cs="David" w:hint="eastAsia"/>
          <w:sz w:val="24"/>
          <w:szCs w:val="24"/>
          <w:rtl/>
        </w:rPr>
        <w:t>את</w:t>
      </w:r>
      <w:r w:rsidR="002C3854" w:rsidRPr="00262DF9">
        <w:rPr>
          <w:rFonts w:ascii="David" w:hAnsi="David" w:cs="David"/>
          <w:sz w:val="24"/>
          <w:szCs w:val="24"/>
          <w:rtl/>
        </w:rPr>
        <w:t xml:space="preserve"> </w:t>
      </w:r>
      <w:r w:rsidR="002C3854" w:rsidRPr="00262DF9">
        <w:rPr>
          <w:rFonts w:ascii="David" w:hAnsi="David" w:cs="David" w:hint="eastAsia"/>
          <w:sz w:val="24"/>
          <w:szCs w:val="24"/>
          <w:rtl/>
        </w:rPr>
        <w:t>הצדדים</w:t>
      </w:r>
      <w:r w:rsidR="002C3854" w:rsidRPr="00262DF9">
        <w:rPr>
          <w:rFonts w:ascii="David" w:hAnsi="David" w:cs="David"/>
          <w:sz w:val="24"/>
          <w:szCs w:val="24"/>
          <w:rtl/>
        </w:rPr>
        <w:t xml:space="preserve"> </w:t>
      </w:r>
      <w:r w:rsidR="002C3854" w:rsidRPr="00262DF9">
        <w:rPr>
          <w:rFonts w:ascii="David" w:hAnsi="David" w:cs="David" w:hint="eastAsia"/>
          <w:sz w:val="24"/>
          <w:szCs w:val="24"/>
          <w:rtl/>
        </w:rPr>
        <w:t>המקוריים</w:t>
      </w:r>
      <w:r w:rsidR="002C3854" w:rsidRPr="00262DF9">
        <w:rPr>
          <w:rFonts w:ascii="David" w:hAnsi="David" w:cs="David"/>
          <w:sz w:val="24"/>
          <w:szCs w:val="24"/>
          <w:rtl/>
        </w:rPr>
        <w:t xml:space="preserve"> </w:t>
      </w:r>
      <w:r w:rsidR="002C3854" w:rsidRPr="00262DF9">
        <w:rPr>
          <w:rFonts w:ascii="David" w:hAnsi="David" w:cs="David" w:hint="eastAsia"/>
          <w:sz w:val="24"/>
          <w:szCs w:val="24"/>
          <w:rtl/>
        </w:rPr>
        <w:t>לעתירה</w:t>
      </w:r>
      <w:r w:rsidR="002C3854" w:rsidRPr="00262DF9">
        <w:rPr>
          <w:rFonts w:ascii="David" w:hAnsi="David" w:cs="David"/>
          <w:sz w:val="24"/>
          <w:szCs w:val="24"/>
          <w:rtl/>
        </w:rPr>
        <w:t xml:space="preserve"> </w:t>
      </w:r>
      <w:r w:rsidR="002C3854" w:rsidRPr="00262DF9">
        <w:rPr>
          <w:rFonts w:ascii="David" w:hAnsi="David" w:cs="David" w:hint="eastAsia"/>
          <w:sz w:val="24"/>
          <w:szCs w:val="24"/>
          <w:rtl/>
        </w:rPr>
        <w:t>ללא</w:t>
      </w:r>
      <w:r w:rsidR="002C3854" w:rsidRPr="00262DF9">
        <w:rPr>
          <w:rFonts w:ascii="David" w:hAnsi="David" w:cs="David"/>
          <w:sz w:val="24"/>
          <w:szCs w:val="24"/>
          <w:rtl/>
        </w:rPr>
        <w:t xml:space="preserve"> </w:t>
      </w:r>
      <w:r w:rsidR="002C3854" w:rsidRPr="00262DF9">
        <w:rPr>
          <w:rFonts w:ascii="David" w:hAnsi="David" w:cs="David" w:hint="eastAsia"/>
          <w:sz w:val="24"/>
          <w:szCs w:val="24"/>
          <w:rtl/>
        </w:rPr>
        <w:t>הכרעה</w:t>
      </w:r>
      <w:r w:rsidR="009C5C5F" w:rsidRPr="00262DF9">
        <w:rPr>
          <w:rFonts w:ascii="David" w:hAnsi="David" w:cs="David"/>
          <w:sz w:val="24"/>
          <w:szCs w:val="24"/>
          <w:rtl/>
        </w:rPr>
        <w:t>;</w:t>
      </w:r>
      <w:r w:rsidRPr="00262DF9">
        <w:rPr>
          <w:rFonts w:ascii="David" w:hAnsi="David" w:cs="David"/>
          <w:sz w:val="24"/>
          <w:szCs w:val="24"/>
          <w:rtl/>
        </w:rPr>
        <w:t xml:space="preserve"> מעמד </w:t>
      </w:r>
      <w:r w:rsidR="00482D10" w:rsidRPr="00262DF9">
        <w:rPr>
          <w:rFonts w:ascii="David" w:hAnsi="David" w:cs="David" w:hint="eastAsia"/>
          <w:sz w:val="24"/>
          <w:szCs w:val="24"/>
          <w:rtl/>
        </w:rPr>
        <w:t>הייעוץ</w:t>
      </w:r>
      <w:r w:rsidR="00482D10"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לממשלה</w:t>
      </w:r>
      <w:r w:rsidR="00CC1B6B" w:rsidRPr="00262DF9">
        <w:rPr>
          <w:rFonts w:ascii="David" w:hAnsi="David" w:cs="David" w:hint="cs"/>
          <w:sz w:val="24"/>
          <w:szCs w:val="24"/>
          <w:rtl/>
        </w:rPr>
        <w:t>;</w:t>
      </w:r>
      <w:r w:rsidRPr="00262DF9">
        <w:rPr>
          <w:rFonts w:ascii="David" w:hAnsi="David" w:cs="David"/>
          <w:sz w:val="24"/>
          <w:szCs w:val="24"/>
          <w:rtl/>
        </w:rPr>
        <w:t xml:space="preserve"> </w:t>
      </w:r>
      <w:ins w:id="51" w:author="Daniel Shtauber" w:date="2024-07-14T17:09:00Z">
        <w:r w:rsidR="00857BEA" w:rsidRPr="00262DF9">
          <w:rPr>
            <w:rFonts w:ascii="David" w:hAnsi="David" w:cs="David" w:hint="cs"/>
            <w:sz w:val="24"/>
            <w:szCs w:val="24"/>
            <w:rtl/>
          </w:rPr>
          <w:t>ו</w:t>
        </w:r>
      </w:ins>
      <w:r w:rsidRPr="00262DF9">
        <w:rPr>
          <w:rFonts w:ascii="David" w:hAnsi="David" w:cs="David" w:hint="eastAsia"/>
          <w:sz w:val="24"/>
          <w:szCs w:val="24"/>
          <w:rtl/>
        </w:rPr>
        <w:t>מעמדו</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ההסכם</w:t>
      </w:r>
      <w:r w:rsidRPr="00262DF9">
        <w:rPr>
          <w:rFonts w:ascii="David" w:hAnsi="David" w:cs="David"/>
          <w:sz w:val="24"/>
          <w:szCs w:val="24"/>
          <w:rtl/>
        </w:rPr>
        <w:t xml:space="preserve"> </w:t>
      </w:r>
      <w:r w:rsidRPr="00262DF9">
        <w:rPr>
          <w:rFonts w:ascii="David" w:hAnsi="David" w:cs="David" w:hint="eastAsia"/>
          <w:sz w:val="24"/>
          <w:szCs w:val="24"/>
          <w:rtl/>
        </w:rPr>
        <w:t>שהושג</w:t>
      </w:r>
      <w:r w:rsidR="009C5C5F" w:rsidRPr="00262DF9">
        <w:rPr>
          <w:rFonts w:ascii="David" w:hAnsi="David" w:cs="David"/>
          <w:sz w:val="24"/>
          <w:szCs w:val="24"/>
          <w:rtl/>
        </w:rPr>
        <w:t xml:space="preserve"> בין הצדדים, </w:t>
      </w:r>
      <w:r w:rsidR="00CC1B6B" w:rsidRPr="00262DF9">
        <w:rPr>
          <w:rFonts w:ascii="David" w:hAnsi="David" w:cs="David" w:hint="cs"/>
          <w:sz w:val="24"/>
          <w:szCs w:val="24"/>
          <w:rtl/>
        </w:rPr>
        <w:t xml:space="preserve">אם </w:t>
      </w:r>
      <w:r w:rsidR="009C5C5F" w:rsidRPr="00262DF9">
        <w:rPr>
          <w:rFonts w:ascii="David" w:hAnsi="David" w:cs="David"/>
          <w:sz w:val="24"/>
          <w:szCs w:val="24"/>
          <w:rtl/>
        </w:rPr>
        <w:t>הושג</w:t>
      </w:r>
      <w:r w:rsidR="00D9064C" w:rsidRPr="00262DF9">
        <w:rPr>
          <w:rFonts w:ascii="David" w:hAnsi="David" w:cs="David"/>
          <w:sz w:val="24"/>
          <w:szCs w:val="24"/>
          <w:rtl/>
        </w:rPr>
        <w:t xml:space="preserve">. </w:t>
      </w:r>
    </w:p>
    <w:p w14:paraId="7461D4A2" w14:textId="123F14F3" w:rsidR="00FC6139" w:rsidRPr="00262DF9" w:rsidRDefault="003D33CD" w:rsidP="00361FDE">
      <w:pP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ש</w:t>
      </w:r>
      <w:r w:rsidR="00D9064C" w:rsidRPr="00262DF9">
        <w:rPr>
          <w:rFonts w:ascii="David" w:hAnsi="David" w:cs="David" w:hint="eastAsia"/>
          <w:sz w:val="24"/>
          <w:szCs w:val="24"/>
          <w:rtl/>
        </w:rPr>
        <w:t>לישית</w:t>
      </w:r>
      <w:r w:rsidRPr="00262DF9">
        <w:rPr>
          <w:rFonts w:ascii="David" w:hAnsi="David" w:cs="David"/>
          <w:sz w:val="24"/>
          <w:szCs w:val="24"/>
          <w:rtl/>
        </w:rPr>
        <w:t xml:space="preserve">, פתרון </w:t>
      </w:r>
      <w:r w:rsidRPr="00262DF9">
        <w:rPr>
          <w:rFonts w:ascii="David" w:hAnsi="David" w:cs="David" w:hint="eastAsia"/>
          <w:sz w:val="24"/>
          <w:szCs w:val="24"/>
          <w:rtl/>
        </w:rPr>
        <w:t>ה</w:t>
      </w:r>
      <w:r w:rsidR="00CC1B6B" w:rsidRPr="00262DF9">
        <w:rPr>
          <w:rFonts w:ascii="David" w:hAnsi="David" w:cs="David"/>
          <w:sz w:val="24"/>
          <w:szCs w:val="24"/>
          <w:rtl/>
        </w:rPr>
        <w:t>"</w:t>
      </w:r>
      <w:r w:rsidRPr="00262DF9">
        <w:rPr>
          <w:rFonts w:ascii="David" w:hAnsi="David" w:cs="David" w:hint="eastAsia"/>
          <w:sz w:val="24"/>
          <w:szCs w:val="24"/>
          <w:rtl/>
        </w:rPr>
        <w:t>שמרטפות</w:t>
      </w:r>
      <w:r w:rsidR="00A3657E" w:rsidRPr="00262DF9">
        <w:rPr>
          <w:rFonts w:ascii="David" w:hAnsi="David" w:cs="David"/>
          <w:sz w:val="24"/>
          <w:szCs w:val="24"/>
          <w:rtl/>
        </w:rPr>
        <w:t>"</w:t>
      </w:r>
      <w:r w:rsidR="00C506A9" w:rsidRPr="00262DF9">
        <w:rPr>
          <w:rFonts w:ascii="David" w:hAnsi="David" w:cs="David" w:hint="cs"/>
          <w:sz w:val="24"/>
          <w:szCs w:val="24"/>
          <w:rtl/>
        </w:rPr>
        <w:t>,</w:t>
      </w:r>
      <w:r w:rsidR="00A3657E" w:rsidRPr="00262DF9">
        <w:rPr>
          <w:rFonts w:ascii="David" w:hAnsi="David" w:cs="David"/>
          <w:sz w:val="24"/>
          <w:szCs w:val="24"/>
          <w:rtl/>
        </w:rPr>
        <w:t xml:space="preserve"> כמו גם</w:t>
      </w:r>
      <w:r w:rsidRPr="00262DF9">
        <w:rPr>
          <w:rFonts w:ascii="David" w:hAnsi="David" w:cs="David"/>
          <w:sz w:val="24"/>
          <w:szCs w:val="24"/>
          <w:rtl/>
        </w:rPr>
        <w:t xml:space="preserve"> הדינ</w:t>
      </w:r>
      <w:r w:rsidRPr="00262DF9">
        <w:rPr>
          <w:rFonts w:ascii="David" w:hAnsi="David" w:cs="David" w:hint="eastAsia"/>
          <w:sz w:val="24"/>
          <w:szCs w:val="24"/>
          <w:rtl/>
        </w:rPr>
        <w:t>מיקה</w:t>
      </w:r>
      <w:r w:rsidRPr="00262DF9">
        <w:rPr>
          <w:rFonts w:ascii="David" w:hAnsi="David" w:cs="David"/>
          <w:sz w:val="24"/>
          <w:szCs w:val="24"/>
          <w:rtl/>
        </w:rPr>
        <w:t xml:space="preserve"> </w:t>
      </w:r>
      <w:r w:rsidRPr="00262DF9">
        <w:rPr>
          <w:rFonts w:ascii="David" w:hAnsi="David" w:cs="David" w:hint="eastAsia"/>
          <w:sz w:val="24"/>
          <w:szCs w:val="24"/>
          <w:rtl/>
        </w:rPr>
        <w:t>הקיימת</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הבאת</w:t>
      </w:r>
      <w:r w:rsidRPr="00262DF9">
        <w:rPr>
          <w:rFonts w:ascii="David" w:hAnsi="David" w:cs="David"/>
          <w:sz w:val="24"/>
          <w:szCs w:val="24"/>
          <w:rtl/>
        </w:rPr>
        <w:t xml:space="preserve"> </w:t>
      </w:r>
      <w:r w:rsidRPr="00262DF9">
        <w:rPr>
          <w:rFonts w:ascii="David" w:hAnsi="David" w:cs="David" w:hint="eastAsia"/>
          <w:sz w:val="24"/>
          <w:szCs w:val="24"/>
          <w:rtl/>
        </w:rPr>
        <w:t>הצדדים</w:t>
      </w:r>
      <w:r w:rsidRPr="00262DF9">
        <w:rPr>
          <w:rFonts w:ascii="David" w:hAnsi="David" w:cs="David"/>
          <w:sz w:val="24"/>
          <w:szCs w:val="24"/>
          <w:rtl/>
        </w:rPr>
        <w:t xml:space="preserve"> </w:t>
      </w:r>
      <w:r w:rsidRPr="00262DF9">
        <w:rPr>
          <w:rFonts w:ascii="David" w:hAnsi="David" w:cs="David" w:hint="eastAsia"/>
          <w:sz w:val="24"/>
          <w:szCs w:val="24"/>
          <w:rtl/>
        </w:rPr>
        <w:t>להסכמות</w:t>
      </w:r>
      <w:r w:rsidR="00D9064C" w:rsidRPr="00262DF9">
        <w:rPr>
          <w:rFonts w:ascii="David" w:hAnsi="David" w:cs="David"/>
          <w:sz w:val="24"/>
          <w:szCs w:val="24"/>
          <w:rtl/>
        </w:rPr>
        <w:t xml:space="preserve"> על</w:t>
      </w:r>
      <w:r w:rsidR="00A23826" w:rsidRPr="00262DF9">
        <w:rPr>
          <w:rFonts w:ascii="David" w:hAnsi="David" w:cs="David"/>
          <w:sz w:val="24"/>
          <w:szCs w:val="24"/>
          <w:rtl/>
        </w:rPr>
        <w:t xml:space="preserve"> </w:t>
      </w:r>
      <w:r w:rsidR="00D9064C" w:rsidRPr="00262DF9">
        <w:rPr>
          <w:rFonts w:ascii="David" w:hAnsi="David" w:cs="David" w:hint="eastAsia"/>
          <w:sz w:val="24"/>
          <w:szCs w:val="24"/>
          <w:rtl/>
        </w:rPr>
        <w:t>ידי</w:t>
      </w:r>
      <w:r w:rsidR="00D9064C" w:rsidRPr="00262DF9">
        <w:rPr>
          <w:rFonts w:ascii="David" w:hAnsi="David" w:cs="David"/>
          <w:sz w:val="24"/>
          <w:szCs w:val="24"/>
          <w:rtl/>
        </w:rPr>
        <w:t xml:space="preserve"> </w:t>
      </w:r>
      <w:r w:rsidR="00D9064C" w:rsidRPr="00262DF9">
        <w:rPr>
          <w:rFonts w:ascii="David" w:hAnsi="David" w:cs="David" w:hint="eastAsia"/>
          <w:sz w:val="24"/>
          <w:szCs w:val="24"/>
          <w:rtl/>
        </w:rPr>
        <w:t>בית</w:t>
      </w:r>
      <w:r w:rsidR="00D9064C" w:rsidRPr="00262DF9">
        <w:rPr>
          <w:rFonts w:ascii="David" w:hAnsi="David" w:cs="David"/>
          <w:sz w:val="24"/>
          <w:szCs w:val="24"/>
          <w:rtl/>
        </w:rPr>
        <w:t xml:space="preserve"> </w:t>
      </w:r>
      <w:r w:rsidR="00D9064C" w:rsidRPr="00262DF9">
        <w:rPr>
          <w:rFonts w:ascii="David" w:hAnsi="David" w:cs="David" w:hint="eastAsia"/>
          <w:sz w:val="24"/>
          <w:szCs w:val="24"/>
          <w:rtl/>
        </w:rPr>
        <w:t>המשפט</w:t>
      </w:r>
      <w:r w:rsidR="00D9064C" w:rsidRPr="00262DF9">
        <w:rPr>
          <w:rFonts w:ascii="David" w:hAnsi="David" w:cs="David"/>
          <w:sz w:val="24"/>
          <w:szCs w:val="24"/>
          <w:rtl/>
        </w:rPr>
        <w:t xml:space="preserve"> </w:t>
      </w:r>
      <w:r w:rsidR="00D9064C" w:rsidRPr="00262DF9">
        <w:rPr>
          <w:rFonts w:ascii="David" w:hAnsi="David" w:cs="David" w:hint="eastAsia"/>
          <w:sz w:val="24"/>
          <w:szCs w:val="24"/>
          <w:rtl/>
        </w:rPr>
        <w:t>עצמו</w:t>
      </w:r>
      <w:r w:rsidR="00226210" w:rsidRPr="00262DF9">
        <w:rPr>
          <w:rFonts w:ascii="David" w:hAnsi="David" w:cs="David"/>
          <w:sz w:val="24"/>
          <w:szCs w:val="24"/>
          <w:rtl/>
        </w:rPr>
        <w:t>,</w:t>
      </w:r>
      <w:r w:rsidR="00A3657E" w:rsidRPr="00262DF9">
        <w:rPr>
          <w:rFonts w:ascii="David" w:hAnsi="David" w:cs="David"/>
          <w:sz w:val="24"/>
          <w:szCs w:val="24"/>
          <w:rtl/>
        </w:rPr>
        <w:t xml:space="preserve"> אינם </w:t>
      </w:r>
      <w:r w:rsidRPr="00262DF9">
        <w:rPr>
          <w:rFonts w:ascii="David" w:hAnsi="David" w:cs="David" w:hint="eastAsia"/>
          <w:sz w:val="24"/>
          <w:szCs w:val="24"/>
          <w:rtl/>
        </w:rPr>
        <w:t>מציע</w:t>
      </w:r>
      <w:r w:rsidR="00A3657E" w:rsidRPr="00262DF9">
        <w:rPr>
          <w:rFonts w:ascii="David" w:hAnsi="David" w:cs="David" w:hint="eastAsia"/>
          <w:sz w:val="24"/>
          <w:szCs w:val="24"/>
          <w:rtl/>
        </w:rPr>
        <w:t>ים</w:t>
      </w:r>
      <w:r w:rsidRPr="00262DF9">
        <w:rPr>
          <w:rFonts w:ascii="David" w:hAnsi="David" w:cs="David"/>
          <w:sz w:val="24"/>
          <w:szCs w:val="24"/>
          <w:rtl/>
        </w:rPr>
        <w:t xml:space="preserve"> מנגנון מוסדר </w:t>
      </w:r>
      <w:r w:rsidR="00A3657E" w:rsidRPr="00262DF9">
        <w:rPr>
          <w:rFonts w:ascii="David" w:hAnsi="David" w:cs="David" w:hint="eastAsia"/>
          <w:sz w:val="24"/>
          <w:szCs w:val="24"/>
          <w:rtl/>
        </w:rPr>
        <w:t>של</w:t>
      </w:r>
      <w:r w:rsidRPr="00262DF9">
        <w:rPr>
          <w:rFonts w:ascii="David" w:hAnsi="David" w:cs="David"/>
          <w:sz w:val="24"/>
          <w:szCs w:val="24"/>
          <w:rtl/>
        </w:rPr>
        <w:t xml:space="preserve"> גוף </w:t>
      </w:r>
      <w:r w:rsidR="00226210" w:rsidRPr="00262DF9">
        <w:rPr>
          <w:rFonts w:ascii="David" w:hAnsi="David" w:cs="David" w:hint="eastAsia"/>
          <w:sz w:val="24"/>
          <w:szCs w:val="24"/>
          <w:rtl/>
        </w:rPr>
        <w:t>בונה</w:t>
      </w:r>
      <w:r w:rsidR="00226210" w:rsidRPr="00262DF9">
        <w:rPr>
          <w:rFonts w:ascii="David" w:hAnsi="David" w:cs="David"/>
          <w:sz w:val="24"/>
          <w:szCs w:val="24"/>
          <w:rtl/>
        </w:rPr>
        <w:t xml:space="preserve"> </w:t>
      </w:r>
      <w:r w:rsidR="00226210" w:rsidRPr="00262DF9">
        <w:rPr>
          <w:rFonts w:ascii="David" w:hAnsi="David" w:cs="David" w:hint="eastAsia"/>
          <w:sz w:val="24"/>
          <w:szCs w:val="24"/>
          <w:rtl/>
        </w:rPr>
        <w:t>הסכמות</w:t>
      </w:r>
      <w:r w:rsidR="00226210" w:rsidRPr="00262DF9">
        <w:rPr>
          <w:rFonts w:ascii="David" w:hAnsi="David" w:cs="David"/>
          <w:sz w:val="24"/>
          <w:szCs w:val="24"/>
          <w:rtl/>
        </w:rPr>
        <w:t xml:space="preserve"> </w:t>
      </w:r>
      <w:r w:rsidR="00226210" w:rsidRPr="00262DF9">
        <w:rPr>
          <w:rFonts w:ascii="David" w:hAnsi="David" w:cs="David" w:hint="eastAsia"/>
          <w:sz w:val="24"/>
          <w:szCs w:val="24"/>
          <w:rtl/>
        </w:rPr>
        <w:t>ו</w:t>
      </w:r>
      <w:r w:rsidRPr="00262DF9">
        <w:rPr>
          <w:rFonts w:ascii="David" w:hAnsi="David" w:cs="David" w:hint="eastAsia"/>
          <w:sz w:val="24"/>
          <w:szCs w:val="24"/>
          <w:rtl/>
        </w:rPr>
        <w:t>מגשרים</w:t>
      </w:r>
      <w:r w:rsidRPr="00262DF9">
        <w:rPr>
          <w:rFonts w:ascii="David" w:hAnsi="David" w:cs="David"/>
          <w:sz w:val="24"/>
          <w:szCs w:val="24"/>
          <w:rtl/>
        </w:rPr>
        <w:t xml:space="preserve"> מקצועיים אשר מוכשרים להליך של בניית הסכמות בשיח ציבורי רחב ואשר </w:t>
      </w:r>
      <w:r w:rsidR="008141D8" w:rsidRPr="00262DF9">
        <w:rPr>
          <w:rFonts w:ascii="David" w:hAnsi="David" w:cs="David" w:hint="cs"/>
          <w:sz w:val="24"/>
          <w:szCs w:val="24"/>
          <w:rtl/>
        </w:rPr>
        <w:t>יוצר</w:t>
      </w:r>
      <w:r w:rsidR="008141D8" w:rsidRPr="00262DF9">
        <w:rPr>
          <w:rFonts w:ascii="David" w:hAnsi="David" w:cs="David"/>
          <w:sz w:val="24"/>
          <w:szCs w:val="24"/>
          <w:rtl/>
        </w:rPr>
        <w:t xml:space="preserve"> </w:t>
      </w:r>
      <w:r w:rsidRPr="00262DF9">
        <w:rPr>
          <w:rFonts w:ascii="David" w:hAnsi="David" w:cs="David"/>
          <w:sz w:val="24"/>
          <w:szCs w:val="24"/>
          <w:rtl/>
        </w:rPr>
        <w:t xml:space="preserve">דינמיקה של </w:t>
      </w:r>
      <w:r w:rsidR="00A3657E" w:rsidRPr="00262DF9">
        <w:rPr>
          <w:rFonts w:ascii="David" w:hAnsi="David" w:cs="David" w:hint="eastAsia"/>
          <w:sz w:val="24"/>
          <w:szCs w:val="24"/>
          <w:rtl/>
        </w:rPr>
        <w:t>שיח</w:t>
      </w:r>
      <w:r w:rsidR="00A3657E" w:rsidRPr="00262DF9">
        <w:rPr>
          <w:rFonts w:ascii="David" w:hAnsi="David" w:cs="David"/>
          <w:sz w:val="24"/>
          <w:szCs w:val="24"/>
          <w:rtl/>
        </w:rPr>
        <w:t xml:space="preserve">, </w:t>
      </w:r>
      <w:r w:rsidRPr="00262DF9">
        <w:rPr>
          <w:rFonts w:ascii="David" w:hAnsi="David" w:cs="David" w:hint="eastAsia"/>
          <w:sz w:val="24"/>
          <w:szCs w:val="24"/>
          <w:rtl/>
        </w:rPr>
        <w:t>דיאלוג</w:t>
      </w:r>
      <w:r w:rsidRPr="00262DF9">
        <w:rPr>
          <w:rFonts w:ascii="David" w:hAnsi="David" w:cs="David"/>
          <w:sz w:val="24"/>
          <w:szCs w:val="24"/>
          <w:rtl/>
        </w:rPr>
        <w:t xml:space="preserve"> והקשבה הדדית</w:t>
      </w:r>
      <w:r w:rsidR="00CC1B6B" w:rsidRPr="00262DF9">
        <w:rPr>
          <w:rFonts w:ascii="David" w:hAnsi="David" w:cs="David" w:hint="cs"/>
          <w:sz w:val="24"/>
          <w:szCs w:val="24"/>
          <w:rtl/>
        </w:rPr>
        <w:t>,</w:t>
      </w:r>
      <w:r w:rsidRPr="00262DF9">
        <w:rPr>
          <w:rFonts w:ascii="David" w:hAnsi="David" w:cs="David"/>
          <w:sz w:val="24"/>
          <w:szCs w:val="24"/>
          <w:rtl/>
        </w:rPr>
        <w:t xml:space="preserve"> </w:t>
      </w:r>
      <w:r w:rsidR="00A3657E" w:rsidRPr="00262DF9">
        <w:rPr>
          <w:rFonts w:ascii="David" w:hAnsi="David" w:cs="David" w:hint="eastAsia"/>
          <w:sz w:val="24"/>
          <w:szCs w:val="24"/>
          <w:rtl/>
        </w:rPr>
        <w:t>החיוניים</w:t>
      </w:r>
      <w:r w:rsidR="00A3657E" w:rsidRPr="00262DF9">
        <w:rPr>
          <w:rFonts w:ascii="David" w:hAnsi="David" w:cs="David"/>
          <w:sz w:val="24"/>
          <w:szCs w:val="24"/>
          <w:rtl/>
        </w:rPr>
        <w:t xml:space="preserve"> </w:t>
      </w:r>
      <w:r w:rsidRPr="00262DF9">
        <w:rPr>
          <w:rFonts w:ascii="David" w:hAnsi="David" w:cs="David" w:hint="eastAsia"/>
          <w:sz w:val="24"/>
          <w:szCs w:val="24"/>
          <w:rtl/>
        </w:rPr>
        <w:t>לבניית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ולמיתון</w:t>
      </w:r>
      <w:r w:rsidRPr="00262DF9">
        <w:rPr>
          <w:rFonts w:ascii="David" w:hAnsi="David" w:cs="David"/>
          <w:sz w:val="24"/>
          <w:szCs w:val="24"/>
          <w:rtl/>
        </w:rPr>
        <w:t xml:space="preserve"> </w:t>
      </w:r>
      <w:r w:rsidRPr="00262DF9">
        <w:rPr>
          <w:rFonts w:ascii="David" w:hAnsi="David" w:cs="David" w:hint="eastAsia"/>
          <w:sz w:val="24"/>
          <w:szCs w:val="24"/>
          <w:rtl/>
        </w:rPr>
        <w:t>המחלוקת</w:t>
      </w:r>
      <w:r w:rsidRPr="00262DF9">
        <w:rPr>
          <w:rFonts w:ascii="David" w:hAnsi="David" w:cs="David"/>
          <w:sz w:val="24"/>
          <w:szCs w:val="24"/>
          <w:rtl/>
        </w:rPr>
        <w:t xml:space="preserve"> </w:t>
      </w:r>
      <w:r w:rsidRPr="00262DF9">
        <w:rPr>
          <w:rFonts w:ascii="David" w:hAnsi="David" w:cs="David" w:hint="eastAsia"/>
          <w:sz w:val="24"/>
          <w:szCs w:val="24"/>
          <w:rtl/>
        </w:rPr>
        <w:t>הציבורית</w:t>
      </w:r>
      <w:r w:rsidRPr="00262DF9">
        <w:rPr>
          <w:rFonts w:ascii="David" w:hAnsi="David" w:cs="David"/>
          <w:sz w:val="24"/>
          <w:szCs w:val="24"/>
          <w:rtl/>
        </w:rPr>
        <w:t xml:space="preserve"> </w:t>
      </w:r>
      <w:r w:rsidRPr="00262DF9">
        <w:rPr>
          <w:rFonts w:ascii="David" w:hAnsi="David" w:cs="David" w:hint="eastAsia"/>
          <w:sz w:val="24"/>
          <w:szCs w:val="24"/>
          <w:rtl/>
        </w:rPr>
        <w:t>גם</w:t>
      </w:r>
      <w:r w:rsidRPr="00262DF9">
        <w:rPr>
          <w:rFonts w:ascii="David" w:hAnsi="David" w:cs="David"/>
          <w:sz w:val="24"/>
          <w:szCs w:val="24"/>
          <w:rtl/>
        </w:rPr>
        <w:t xml:space="preserve"> </w:t>
      </w:r>
      <w:r w:rsidRPr="00262DF9">
        <w:rPr>
          <w:rFonts w:ascii="David" w:hAnsi="David" w:cs="David" w:hint="eastAsia"/>
          <w:sz w:val="24"/>
          <w:szCs w:val="24"/>
          <w:rtl/>
        </w:rPr>
        <w:t>במקרה</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הכרעה</w:t>
      </w:r>
      <w:r w:rsidRPr="00262DF9">
        <w:rPr>
          <w:rFonts w:ascii="David" w:hAnsi="David" w:cs="David"/>
          <w:sz w:val="24"/>
          <w:szCs w:val="24"/>
          <w:rtl/>
        </w:rPr>
        <w:t>.</w:t>
      </w:r>
      <w:r w:rsidR="00C506A9" w:rsidRPr="00262DF9">
        <w:rPr>
          <w:rFonts w:ascii="David" w:hAnsi="David" w:cs="David" w:hint="cs"/>
          <w:sz w:val="24"/>
          <w:szCs w:val="24"/>
          <w:rtl/>
        </w:rPr>
        <w:t xml:space="preserve"> </w:t>
      </w:r>
      <w:r w:rsidR="00AD0852" w:rsidRPr="00262DF9">
        <w:rPr>
          <w:rFonts w:ascii="David" w:hAnsi="David" w:cs="David" w:hint="cs"/>
          <w:sz w:val="24"/>
          <w:szCs w:val="24"/>
          <w:rtl/>
        </w:rPr>
        <w:t xml:space="preserve">מאפיינים אלה מגבילים ואף </w:t>
      </w:r>
      <w:r w:rsidR="00C506A9" w:rsidRPr="00262DF9">
        <w:rPr>
          <w:rFonts w:ascii="David" w:hAnsi="David" w:cs="David" w:hint="cs"/>
          <w:sz w:val="24"/>
          <w:szCs w:val="24"/>
          <w:rtl/>
        </w:rPr>
        <w:t>מעמיד</w:t>
      </w:r>
      <w:r w:rsidR="00AD0852" w:rsidRPr="00262DF9">
        <w:rPr>
          <w:rFonts w:ascii="David" w:hAnsi="David" w:cs="David" w:hint="cs"/>
          <w:sz w:val="24"/>
          <w:szCs w:val="24"/>
          <w:rtl/>
        </w:rPr>
        <w:t>ים</w:t>
      </w:r>
      <w:r w:rsidR="00C506A9" w:rsidRPr="00262DF9">
        <w:rPr>
          <w:rFonts w:ascii="David" w:hAnsi="David" w:cs="David" w:hint="cs"/>
          <w:sz w:val="24"/>
          <w:szCs w:val="24"/>
          <w:rtl/>
        </w:rPr>
        <w:t xml:space="preserve"> בספק את יעילות השימוש </w:t>
      </w:r>
      <w:proofErr w:type="spellStart"/>
      <w:r w:rsidR="00C506A9" w:rsidRPr="00262DF9">
        <w:rPr>
          <w:rFonts w:ascii="David" w:hAnsi="David" w:cs="David" w:hint="cs"/>
          <w:sz w:val="24"/>
          <w:szCs w:val="24"/>
          <w:rtl/>
        </w:rPr>
        <w:t>בפרקטיקות</w:t>
      </w:r>
      <w:proofErr w:type="spellEnd"/>
      <w:r w:rsidR="00C506A9" w:rsidRPr="00262DF9">
        <w:rPr>
          <w:rFonts w:ascii="David" w:hAnsi="David" w:cs="David" w:hint="cs"/>
          <w:sz w:val="24"/>
          <w:szCs w:val="24"/>
          <w:rtl/>
        </w:rPr>
        <w:t xml:space="preserve"> מעין אלו.</w:t>
      </w:r>
    </w:p>
    <w:p w14:paraId="1E97E51C" w14:textId="28FB4B9C" w:rsidR="006064CB" w:rsidRPr="00262DF9" w:rsidRDefault="00594F05" w:rsidP="00361FDE">
      <w:pPr>
        <w:bidi/>
        <w:spacing w:after="120" w:line="480" w:lineRule="auto"/>
        <w:jc w:val="both"/>
        <w:rPr>
          <w:rFonts w:ascii="David" w:hAnsi="David" w:cs="David"/>
          <w:sz w:val="24"/>
          <w:szCs w:val="24"/>
          <w:rtl/>
        </w:rPr>
      </w:pPr>
      <w:r w:rsidRPr="00262DF9">
        <w:rPr>
          <w:rFonts w:ascii="David" w:hAnsi="David" w:cs="David"/>
          <w:sz w:val="24"/>
          <w:szCs w:val="24"/>
          <w:rtl/>
        </w:rPr>
        <w:lastRenderedPageBreak/>
        <w:tab/>
      </w:r>
      <w:r w:rsidR="00D9064C" w:rsidRPr="00262DF9">
        <w:rPr>
          <w:rFonts w:ascii="David" w:hAnsi="David" w:cs="David" w:hint="eastAsia"/>
          <w:sz w:val="24"/>
          <w:szCs w:val="24"/>
          <w:rtl/>
        </w:rPr>
        <w:t>רביעית</w:t>
      </w:r>
      <w:r w:rsidR="00037570" w:rsidRPr="00262DF9">
        <w:rPr>
          <w:rFonts w:ascii="David" w:hAnsi="David" w:cs="David"/>
          <w:sz w:val="24"/>
          <w:szCs w:val="24"/>
          <w:rtl/>
        </w:rPr>
        <w:t>,</w:t>
      </w:r>
      <w:r w:rsidR="00357E1B" w:rsidRPr="00262DF9">
        <w:rPr>
          <w:rFonts w:ascii="David" w:hAnsi="David" w:cs="David"/>
          <w:sz w:val="24"/>
          <w:szCs w:val="24"/>
          <w:rtl/>
        </w:rPr>
        <w:t xml:space="preserve"> </w:t>
      </w:r>
      <w:r w:rsidR="00C506A9" w:rsidRPr="00262DF9">
        <w:rPr>
          <w:rFonts w:ascii="David" w:hAnsi="David" w:cs="David" w:hint="cs"/>
          <w:sz w:val="24"/>
          <w:szCs w:val="24"/>
          <w:rtl/>
        </w:rPr>
        <w:t>לעיתים לא כל</w:t>
      </w:r>
      <w:r w:rsidR="0004601F" w:rsidRPr="00262DF9">
        <w:rPr>
          <w:rFonts w:ascii="David" w:hAnsi="David" w:cs="David"/>
          <w:sz w:val="24"/>
          <w:szCs w:val="24"/>
          <w:rtl/>
        </w:rPr>
        <w:t xml:space="preserve"> השחקנים </w:t>
      </w:r>
      <w:r w:rsidR="007F002B" w:rsidRPr="00262DF9">
        <w:rPr>
          <w:rFonts w:ascii="David" w:hAnsi="David" w:cs="David" w:hint="eastAsia"/>
          <w:sz w:val="24"/>
          <w:szCs w:val="24"/>
          <w:rtl/>
        </w:rPr>
        <w:t>הרל</w:t>
      </w:r>
      <w:r w:rsidR="00AE5D71" w:rsidRPr="00262DF9">
        <w:rPr>
          <w:rFonts w:ascii="David" w:hAnsi="David" w:cs="David" w:hint="cs"/>
          <w:sz w:val="24"/>
          <w:szCs w:val="24"/>
          <w:rtl/>
        </w:rPr>
        <w:t>וו</w:t>
      </w:r>
      <w:r w:rsidR="007F002B" w:rsidRPr="00262DF9">
        <w:rPr>
          <w:rFonts w:ascii="David" w:hAnsi="David" w:cs="David" w:hint="eastAsia"/>
          <w:sz w:val="24"/>
          <w:szCs w:val="24"/>
          <w:rtl/>
        </w:rPr>
        <w:t>נטיים</w:t>
      </w:r>
      <w:r w:rsidR="007F002B" w:rsidRPr="00262DF9">
        <w:rPr>
          <w:rFonts w:ascii="David" w:hAnsi="David" w:cs="David"/>
          <w:sz w:val="24"/>
          <w:szCs w:val="24"/>
          <w:rtl/>
        </w:rPr>
        <w:t xml:space="preserve"> </w:t>
      </w:r>
      <w:r w:rsidR="007F002B" w:rsidRPr="00262DF9">
        <w:rPr>
          <w:rFonts w:ascii="David" w:hAnsi="David" w:cs="David" w:hint="eastAsia"/>
          <w:sz w:val="24"/>
          <w:szCs w:val="24"/>
          <w:rtl/>
        </w:rPr>
        <w:t>לסוגיה</w:t>
      </w:r>
      <w:r w:rsidR="007F002B" w:rsidRPr="00262DF9">
        <w:rPr>
          <w:rFonts w:ascii="David" w:hAnsi="David" w:cs="David"/>
          <w:sz w:val="24"/>
          <w:szCs w:val="24"/>
          <w:rtl/>
        </w:rPr>
        <w:t xml:space="preserve"> </w:t>
      </w:r>
      <w:r w:rsidR="007F002B" w:rsidRPr="00262DF9">
        <w:rPr>
          <w:rFonts w:ascii="David" w:hAnsi="David" w:cs="David" w:hint="eastAsia"/>
          <w:sz w:val="24"/>
          <w:szCs w:val="24"/>
          <w:rtl/>
        </w:rPr>
        <w:t>העומדת</w:t>
      </w:r>
      <w:r w:rsidR="007F002B" w:rsidRPr="00262DF9">
        <w:rPr>
          <w:rFonts w:ascii="David" w:hAnsi="David" w:cs="David"/>
          <w:sz w:val="24"/>
          <w:szCs w:val="24"/>
          <w:rtl/>
        </w:rPr>
        <w:t xml:space="preserve"> </w:t>
      </w:r>
      <w:r w:rsidR="007F002B" w:rsidRPr="00262DF9">
        <w:rPr>
          <w:rFonts w:ascii="David" w:hAnsi="David" w:cs="David" w:hint="eastAsia"/>
          <w:sz w:val="24"/>
          <w:szCs w:val="24"/>
          <w:rtl/>
        </w:rPr>
        <w:t>על</w:t>
      </w:r>
      <w:r w:rsidR="007F002B" w:rsidRPr="00262DF9">
        <w:rPr>
          <w:rFonts w:ascii="David" w:hAnsi="David" w:cs="David"/>
          <w:sz w:val="24"/>
          <w:szCs w:val="24"/>
          <w:rtl/>
        </w:rPr>
        <w:t xml:space="preserve"> </w:t>
      </w:r>
      <w:r w:rsidR="007F002B" w:rsidRPr="00262DF9">
        <w:rPr>
          <w:rFonts w:ascii="David" w:hAnsi="David" w:cs="David" w:hint="eastAsia"/>
          <w:sz w:val="24"/>
          <w:szCs w:val="24"/>
          <w:rtl/>
        </w:rPr>
        <w:t>הפרק</w:t>
      </w:r>
      <w:r w:rsidR="00C506A9" w:rsidRPr="00262DF9">
        <w:rPr>
          <w:rFonts w:ascii="David" w:hAnsi="David" w:cs="David" w:hint="cs"/>
          <w:sz w:val="24"/>
          <w:szCs w:val="24"/>
          <w:rtl/>
        </w:rPr>
        <w:t xml:space="preserve"> מקבלים הזדמנות להשמיע את קולם במסגרת העתירה</w:t>
      </w:r>
      <w:r w:rsidR="007F002B" w:rsidRPr="00262DF9">
        <w:rPr>
          <w:rFonts w:ascii="David" w:hAnsi="David" w:cs="David"/>
          <w:sz w:val="24"/>
          <w:szCs w:val="24"/>
          <w:rtl/>
        </w:rPr>
        <w:t xml:space="preserve">, </w:t>
      </w:r>
      <w:r w:rsidR="0004601F" w:rsidRPr="00262DF9">
        <w:rPr>
          <w:rFonts w:ascii="David" w:hAnsi="David" w:cs="David" w:hint="eastAsia"/>
          <w:sz w:val="24"/>
          <w:szCs w:val="24"/>
          <w:rtl/>
        </w:rPr>
        <w:t>אלא</w:t>
      </w:r>
      <w:r w:rsidR="0004601F" w:rsidRPr="00262DF9">
        <w:rPr>
          <w:rFonts w:ascii="David" w:hAnsi="David" w:cs="David"/>
          <w:sz w:val="24"/>
          <w:szCs w:val="24"/>
          <w:rtl/>
        </w:rPr>
        <w:t xml:space="preserve"> </w:t>
      </w:r>
      <w:r w:rsidR="0004601F" w:rsidRPr="00262DF9">
        <w:rPr>
          <w:rFonts w:ascii="David" w:hAnsi="David" w:cs="David" w:hint="eastAsia"/>
          <w:sz w:val="24"/>
          <w:szCs w:val="24"/>
          <w:rtl/>
        </w:rPr>
        <w:t>רק</w:t>
      </w:r>
      <w:r w:rsidR="0004601F" w:rsidRPr="00262DF9">
        <w:rPr>
          <w:rFonts w:ascii="David" w:hAnsi="David" w:cs="David"/>
          <w:sz w:val="24"/>
          <w:szCs w:val="24"/>
          <w:rtl/>
        </w:rPr>
        <w:t xml:space="preserve"> העותר</w:t>
      </w:r>
      <w:r w:rsidR="00056740" w:rsidRPr="00262DF9">
        <w:rPr>
          <w:rFonts w:ascii="David" w:hAnsi="David" w:cs="David"/>
          <w:sz w:val="24"/>
          <w:szCs w:val="24"/>
          <w:rtl/>
        </w:rPr>
        <w:t xml:space="preserve">, </w:t>
      </w:r>
      <w:r w:rsidR="00056740" w:rsidRPr="00262DF9">
        <w:rPr>
          <w:rFonts w:ascii="David" w:hAnsi="David" w:cs="David" w:hint="eastAsia"/>
          <w:sz w:val="24"/>
          <w:szCs w:val="24"/>
          <w:rtl/>
        </w:rPr>
        <w:t>על</w:t>
      </w:r>
      <w:r w:rsidR="00056740" w:rsidRPr="00262DF9">
        <w:rPr>
          <w:rFonts w:ascii="David" w:hAnsi="David" w:cs="David"/>
          <w:sz w:val="24"/>
          <w:szCs w:val="24"/>
          <w:rtl/>
        </w:rPr>
        <w:t xml:space="preserve"> </w:t>
      </w:r>
      <w:r w:rsidR="00056740" w:rsidRPr="00262DF9">
        <w:rPr>
          <w:rFonts w:ascii="David" w:hAnsi="David" w:cs="David" w:hint="eastAsia"/>
          <w:sz w:val="24"/>
          <w:szCs w:val="24"/>
          <w:rtl/>
        </w:rPr>
        <w:t>מגבלותיו</w:t>
      </w:r>
      <w:r w:rsidR="00056740" w:rsidRPr="00262DF9">
        <w:rPr>
          <w:rFonts w:ascii="David" w:hAnsi="David" w:cs="David"/>
          <w:sz w:val="24"/>
          <w:szCs w:val="24"/>
          <w:rtl/>
        </w:rPr>
        <w:t xml:space="preserve"> </w:t>
      </w:r>
      <w:r w:rsidR="00056740" w:rsidRPr="00262DF9">
        <w:rPr>
          <w:rFonts w:ascii="David" w:hAnsi="David" w:cs="David" w:hint="eastAsia"/>
          <w:sz w:val="24"/>
          <w:szCs w:val="24"/>
          <w:rtl/>
        </w:rPr>
        <w:t>כפי</w:t>
      </w:r>
      <w:r w:rsidR="00056740" w:rsidRPr="00262DF9">
        <w:rPr>
          <w:rFonts w:ascii="David" w:hAnsi="David" w:cs="David"/>
          <w:sz w:val="24"/>
          <w:szCs w:val="24"/>
          <w:rtl/>
        </w:rPr>
        <w:t xml:space="preserve"> </w:t>
      </w:r>
      <w:r w:rsidR="00056740" w:rsidRPr="00262DF9">
        <w:rPr>
          <w:rFonts w:ascii="David" w:hAnsi="David" w:cs="David" w:hint="eastAsia"/>
          <w:sz w:val="24"/>
          <w:szCs w:val="24"/>
          <w:rtl/>
        </w:rPr>
        <w:t>שתוארו</w:t>
      </w:r>
      <w:r w:rsidR="00056740" w:rsidRPr="00262DF9">
        <w:rPr>
          <w:rFonts w:ascii="David" w:hAnsi="David" w:cs="David"/>
          <w:sz w:val="24"/>
          <w:szCs w:val="24"/>
          <w:rtl/>
        </w:rPr>
        <w:t xml:space="preserve"> </w:t>
      </w:r>
      <w:r w:rsidR="00056740" w:rsidRPr="00262DF9">
        <w:rPr>
          <w:rFonts w:ascii="David" w:hAnsi="David" w:cs="David" w:hint="eastAsia"/>
          <w:sz w:val="24"/>
          <w:szCs w:val="24"/>
          <w:rtl/>
        </w:rPr>
        <w:t>לעיל</w:t>
      </w:r>
      <w:r w:rsidR="00543E39" w:rsidRPr="00262DF9">
        <w:rPr>
          <w:rFonts w:ascii="David" w:hAnsi="David" w:cs="David"/>
          <w:sz w:val="24"/>
          <w:szCs w:val="24"/>
          <w:rtl/>
        </w:rPr>
        <w:t>,</w:t>
      </w:r>
      <w:r w:rsidR="00056740" w:rsidRPr="00262DF9">
        <w:rPr>
          <w:rFonts w:ascii="David" w:hAnsi="David" w:cs="David"/>
          <w:sz w:val="24"/>
          <w:szCs w:val="24"/>
          <w:rtl/>
        </w:rPr>
        <w:t xml:space="preserve"> </w:t>
      </w:r>
      <w:r w:rsidR="008F68E4" w:rsidRPr="00262DF9">
        <w:rPr>
          <w:rFonts w:ascii="David" w:hAnsi="David" w:cs="David" w:hint="cs"/>
          <w:sz w:val="24"/>
          <w:szCs w:val="24"/>
          <w:rtl/>
        </w:rPr>
        <w:t>והמשיבים</w:t>
      </w:r>
      <w:r w:rsidR="008F68E4" w:rsidRPr="00262DF9">
        <w:rPr>
          <w:rFonts w:ascii="David" w:hAnsi="David" w:cs="David"/>
          <w:sz w:val="24"/>
          <w:szCs w:val="24"/>
          <w:rtl/>
        </w:rPr>
        <w:t xml:space="preserve"> </w:t>
      </w:r>
      <w:r w:rsidR="0004601F" w:rsidRPr="00262DF9">
        <w:rPr>
          <w:rFonts w:ascii="David" w:hAnsi="David" w:cs="David" w:hint="eastAsia"/>
          <w:sz w:val="24"/>
          <w:szCs w:val="24"/>
          <w:rtl/>
        </w:rPr>
        <w:t>עצמם</w:t>
      </w:r>
      <w:r w:rsidR="00543E39" w:rsidRPr="00262DF9">
        <w:rPr>
          <w:rFonts w:ascii="David" w:hAnsi="David" w:cs="David"/>
          <w:sz w:val="24"/>
          <w:szCs w:val="24"/>
          <w:rtl/>
        </w:rPr>
        <w:t>,</w:t>
      </w:r>
      <w:r w:rsidR="0004601F" w:rsidRPr="00262DF9">
        <w:rPr>
          <w:rFonts w:ascii="David" w:hAnsi="David" w:cs="David"/>
          <w:sz w:val="24"/>
          <w:szCs w:val="24"/>
          <w:rtl/>
        </w:rPr>
        <w:t xml:space="preserve"> שהם </w:t>
      </w:r>
      <w:r w:rsidR="00056740" w:rsidRPr="00262DF9">
        <w:rPr>
          <w:rFonts w:ascii="David" w:hAnsi="David" w:cs="David" w:hint="eastAsia"/>
          <w:sz w:val="24"/>
          <w:szCs w:val="24"/>
          <w:rtl/>
        </w:rPr>
        <w:t>לרוב</w:t>
      </w:r>
      <w:r w:rsidR="00056740" w:rsidRPr="00262DF9">
        <w:rPr>
          <w:rFonts w:ascii="David" w:hAnsi="David" w:cs="David"/>
          <w:sz w:val="24"/>
          <w:szCs w:val="24"/>
          <w:rtl/>
        </w:rPr>
        <w:t xml:space="preserve"> </w:t>
      </w:r>
      <w:r w:rsidR="0004601F" w:rsidRPr="00262DF9">
        <w:rPr>
          <w:rFonts w:ascii="David" w:hAnsi="David" w:cs="David"/>
          <w:sz w:val="24"/>
          <w:szCs w:val="24"/>
          <w:rtl/>
        </w:rPr>
        <w:t>גופים ציבורים</w:t>
      </w:r>
      <w:r w:rsidR="00006E67" w:rsidRPr="00262DF9">
        <w:rPr>
          <w:rFonts w:ascii="David" w:hAnsi="David" w:cs="David" w:hint="cs"/>
          <w:sz w:val="24"/>
          <w:szCs w:val="24"/>
          <w:rtl/>
        </w:rPr>
        <w:t>.</w:t>
      </w:r>
      <w:r w:rsidR="00C506A9" w:rsidRPr="00262DF9">
        <w:rPr>
          <w:rFonts w:ascii="David" w:hAnsi="David" w:cs="David" w:hint="cs"/>
          <w:sz w:val="24"/>
          <w:szCs w:val="24"/>
          <w:rtl/>
        </w:rPr>
        <w:t xml:space="preserve"> בכל מקרה, קיים חשש שלא כל </w:t>
      </w:r>
      <w:r w:rsidR="00056740" w:rsidRPr="00262DF9">
        <w:rPr>
          <w:rFonts w:ascii="David" w:hAnsi="David" w:cs="David" w:hint="eastAsia"/>
          <w:sz w:val="24"/>
          <w:szCs w:val="24"/>
          <w:rtl/>
        </w:rPr>
        <w:t>מגוון</w:t>
      </w:r>
      <w:r w:rsidR="00056740" w:rsidRPr="00262DF9">
        <w:rPr>
          <w:rFonts w:ascii="David" w:hAnsi="David" w:cs="David"/>
          <w:sz w:val="24"/>
          <w:szCs w:val="24"/>
          <w:rtl/>
        </w:rPr>
        <w:t xml:space="preserve"> </w:t>
      </w:r>
      <w:r w:rsidR="00056740" w:rsidRPr="00262DF9">
        <w:rPr>
          <w:rFonts w:ascii="David" w:hAnsi="David" w:cs="David" w:hint="eastAsia"/>
          <w:sz w:val="24"/>
          <w:szCs w:val="24"/>
          <w:rtl/>
        </w:rPr>
        <w:t>הקולות</w:t>
      </w:r>
      <w:r w:rsidR="00056740" w:rsidRPr="00262DF9">
        <w:rPr>
          <w:rFonts w:ascii="David" w:hAnsi="David" w:cs="David"/>
          <w:sz w:val="24"/>
          <w:szCs w:val="24"/>
          <w:rtl/>
        </w:rPr>
        <w:t xml:space="preserve"> </w:t>
      </w:r>
      <w:r w:rsidR="00056740" w:rsidRPr="00262DF9">
        <w:rPr>
          <w:rFonts w:ascii="David" w:hAnsi="David" w:cs="David" w:hint="eastAsia"/>
          <w:sz w:val="24"/>
          <w:szCs w:val="24"/>
          <w:rtl/>
        </w:rPr>
        <w:t>הקיימים</w:t>
      </w:r>
      <w:r w:rsidR="00056740" w:rsidRPr="00262DF9">
        <w:rPr>
          <w:rFonts w:ascii="David" w:hAnsi="David" w:cs="David"/>
          <w:sz w:val="24"/>
          <w:szCs w:val="24"/>
          <w:rtl/>
        </w:rPr>
        <w:t xml:space="preserve"> </w:t>
      </w:r>
      <w:r w:rsidR="00056740" w:rsidRPr="00262DF9">
        <w:rPr>
          <w:rFonts w:ascii="David" w:hAnsi="David" w:cs="David" w:hint="eastAsia"/>
          <w:sz w:val="24"/>
          <w:szCs w:val="24"/>
          <w:rtl/>
        </w:rPr>
        <w:t>בחברה</w:t>
      </w:r>
      <w:r w:rsidR="00056740" w:rsidRPr="00262DF9">
        <w:rPr>
          <w:rFonts w:ascii="David" w:hAnsi="David" w:cs="David"/>
          <w:sz w:val="24"/>
          <w:szCs w:val="24"/>
          <w:rtl/>
        </w:rPr>
        <w:t xml:space="preserve"> </w:t>
      </w:r>
      <w:r w:rsidR="00056740" w:rsidRPr="00262DF9">
        <w:rPr>
          <w:rFonts w:ascii="David" w:hAnsi="David" w:cs="David" w:hint="eastAsia"/>
          <w:sz w:val="24"/>
          <w:szCs w:val="24"/>
          <w:rtl/>
        </w:rPr>
        <w:t>הישראלית</w:t>
      </w:r>
      <w:r w:rsidR="00C506A9" w:rsidRPr="00262DF9">
        <w:rPr>
          <w:rFonts w:ascii="David" w:hAnsi="David" w:cs="David" w:hint="cs"/>
          <w:sz w:val="24"/>
          <w:szCs w:val="24"/>
          <w:rtl/>
        </w:rPr>
        <w:t xml:space="preserve"> בא לידי ביטוי בהליך, ולו בשל היבט "פרוצדורלי" צר של שאלת זהות</w:t>
      </w:r>
      <w:r w:rsidR="00006E67" w:rsidRPr="00262DF9">
        <w:rPr>
          <w:rFonts w:ascii="David" w:hAnsi="David" w:cs="David" w:hint="cs"/>
          <w:sz w:val="24"/>
          <w:szCs w:val="24"/>
          <w:rtl/>
        </w:rPr>
        <w:t>ו של</w:t>
      </w:r>
      <w:r w:rsidR="00C506A9" w:rsidRPr="00262DF9">
        <w:rPr>
          <w:rFonts w:ascii="David" w:hAnsi="David" w:cs="David" w:hint="cs"/>
          <w:sz w:val="24"/>
          <w:szCs w:val="24"/>
          <w:rtl/>
        </w:rPr>
        <w:t xml:space="preserve"> מגיש העתירה</w:t>
      </w:r>
      <w:r w:rsidR="0004601F" w:rsidRPr="00262DF9">
        <w:rPr>
          <w:rFonts w:ascii="David" w:hAnsi="David" w:cs="David"/>
          <w:sz w:val="24"/>
          <w:szCs w:val="24"/>
          <w:rtl/>
        </w:rPr>
        <w:t xml:space="preserve">. </w:t>
      </w:r>
    </w:p>
    <w:p w14:paraId="6113769B" w14:textId="5566063F" w:rsidR="00284CA0" w:rsidRPr="00262DF9" w:rsidRDefault="00594F05" w:rsidP="00361FDE">
      <w:pPr>
        <w:bidi/>
        <w:spacing w:after="120" w:line="480" w:lineRule="auto"/>
        <w:jc w:val="both"/>
        <w:rPr>
          <w:rFonts w:ascii="David" w:hAnsi="David" w:cs="David"/>
          <w:sz w:val="24"/>
          <w:szCs w:val="24"/>
          <w:rtl/>
        </w:rPr>
      </w:pPr>
      <w:r w:rsidRPr="00262DF9">
        <w:rPr>
          <w:rFonts w:ascii="David" w:hAnsi="David" w:cs="David"/>
          <w:sz w:val="24"/>
          <w:szCs w:val="24"/>
          <w:rtl/>
        </w:rPr>
        <w:tab/>
      </w:r>
      <w:r w:rsidR="00626076" w:rsidRPr="00262DF9">
        <w:rPr>
          <w:rFonts w:ascii="David" w:hAnsi="David" w:cs="David" w:hint="eastAsia"/>
          <w:sz w:val="24"/>
          <w:szCs w:val="24"/>
          <w:rtl/>
        </w:rPr>
        <w:t>נראה</w:t>
      </w:r>
      <w:r w:rsidR="00626076" w:rsidRPr="00262DF9">
        <w:rPr>
          <w:rFonts w:ascii="David" w:hAnsi="David" w:cs="David"/>
          <w:sz w:val="24"/>
          <w:szCs w:val="24"/>
          <w:rtl/>
        </w:rPr>
        <w:t xml:space="preserve"> </w:t>
      </w:r>
      <w:r w:rsidR="00626076" w:rsidRPr="00262DF9">
        <w:rPr>
          <w:rFonts w:ascii="David" w:hAnsi="David" w:cs="David" w:hint="eastAsia"/>
          <w:sz w:val="24"/>
          <w:szCs w:val="24"/>
          <w:rtl/>
        </w:rPr>
        <w:t>אפוא</w:t>
      </w:r>
      <w:r w:rsidR="003B0E50" w:rsidRPr="00262DF9">
        <w:rPr>
          <w:rFonts w:ascii="David" w:hAnsi="David" w:cs="David"/>
          <w:sz w:val="24"/>
          <w:szCs w:val="24"/>
          <w:rtl/>
        </w:rPr>
        <w:t xml:space="preserve"> כי</w:t>
      </w:r>
      <w:r w:rsidR="007B78FF" w:rsidRPr="00262DF9">
        <w:rPr>
          <w:rFonts w:ascii="David" w:hAnsi="David" w:cs="David"/>
          <w:sz w:val="24"/>
          <w:szCs w:val="24"/>
          <w:rtl/>
        </w:rPr>
        <w:t xml:space="preserve"> דווקא</w:t>
      </w:r>
      <w:r w:rsidR="00C506A9" w:rsidRPr="00262DF9">
        <w:rPr>
          <w:rFonts w:ascii="David" w:hAnsi="David" w:cs="David" w:hint="cs"/>
          <w:sz w:val="24"/>
          <w:szCs w:val="24"/>
          <w:rtl/>
        </w:rPr>
        <w:t xml:space="preserve"> התבוננות על</w:t>
      </w:r>
      <w:r w:rsidR="007B78FF" w:rsidRPr="00262DF9">
        <w:rPr>
          <w:rFonts w:ascii="David" w:hAnsi="David" w:cs="David"/>
          <w:sz w:val="24"/>
          <w:szCs w:val="24"/>
          <w:rtl/>
        </w:rPr>
        <w:t xml:space="preserve"> הפרקטיקה ה</w:t>
      </w:r>
      <w:r w:rsidR="00A7152E" w:rsidRPr="00262DF9">
        <w:rPr>
          <w:rFonts w:ascii="David" w:hAnsi="David" w:cs="David" w:hint="eastAsia"/>
          <w:sz w:val="24"/>
          <w:szCs w:val="24"/>
          <w:rtl/>
        </w:rPr>
        <w:t>נוהגת</w:t>
      </w:r>
      <w:r w:rsidR="007B78FF" w:rsidRPr="00262DF9">
        <w:rPr>
          <w:rFonts w:ascii="David" w:hAnsi="David" w:cs="David"/>
          <w:sz w:val="24"/>
          <w:szCs w:val="24"/>
          <w:rtl/>
        </w:rPr>
        <w:t xml:space="preserve"> של ניהול הליכי קדם בג"</w:t>
      </w:r>
      <w:r w:rsidR="00543E39" w:rsidRPr="00262DF9">
        <w:rPr>
          <w:rFonts w:ascii="David" w:hAnsi="David" w:cs="David" w:hint="eastAsia"/>
          <w:sz w:val="24"/>
          <w:szCs w:val="24"/>
          <w:rtl/>
        </w:rPr>
        <w:t>ץ</w:t>
      </w:r>
      <w:r w:rsidR="00543E39" w:rsidRPr="00262DF9">
        <w:rPr>
          <w:rFonts w:ascii="David" w:hAnsi="David" w:cs="David"/>
          <w:sz w:val="24"/>
          <w:szCs w:val="24"/>
          <w:rtl/>
        </w:rPr>
        <w:t xml:space="preserve"> </w:t>
      </w:r>
      <w:r w:rsidR="007B78FF" w:rsidRPr="00262DF9">
        <w:rPr>
          <w:rFonts w:ascii="David" w:hAnsi="David" w:cs="David" w:hint="eastAsia"/>
          <w:sz w:val="24"/>
          <w:szCs w:val="24"/>
          <w:rtl/>
        </w:rPr>
        <w:t>על</w:t>
      </w:r>
      <w:r w:rsidR="007B78FF" w:rsidRPr="00262DF9">
        <w:rPr>
          <w:rFonts w:ascii="David" w:hAnsi="David" w:cs="David"/>
          <w:sz w:val="24"/>
          <w:szCs w:val="24"/>
          <w:rtl/>
        </w:rPr>
        <w:t xml:space="preserve"> </w:t>
      </w:r>
      <w:r w:rsidR="007B78FF" w:rsidRPr="00262DF9">
        <w:rPr>
          <w:rFonts w:ascii="David" w:hAnsi="David" w:cs="David" w:hint="eastAsia"/>
          <w:sz w:val="24"/>
          <w:szCs w:val="24"/>
          <w:rtl/>
        </w:rPr>
        <w:t>ידי</w:t>
      </w:r>
      <w:r w:rsidR="007B78FF" w:rsidRPr="00262DF9">
        <w:rPr>
          <w:rFonts w:ascii="David" w:hAnsi="David" w:cs="David"/>
          <w:sz w:val="24"/>
          <w:szCs w:val="24"/>
          <w:rtl/>
        </w:rPr>
        <w:t xml:space="preserve"> </w:t>
      </w:r>
      <w:r w:rsidR="007B78FF" w:rsidRPr="00262DF9">
        <w:rPr>
          <w:rFonts w:ascii="David" w:hAnsi="David" w:cs="David" w:hint="eastAsia"/>
          <w:sz w:val="24"/>
          <w:szCs w:val="24"/>
          <w:rtl/>
        </w:rPr>
        <w:t>הפרקליטות</w:t>
      </w:r>
      <w:r w:rsidR="007B78FF" w:rsidRPr="00262DF9">
        <w:rPr>
          <w:rFonts w:ascii="David" w:hAnsi="David" w:cs="David"/>
          <w:sz w:val="24"/>
          <w:szCs w:val="24"/>
          <w:rtl/>
        </w:rPr>
        <w:t xml:space="preserve"> </w:t>
      </w:r>
      <w:r w:rsidR="00C506A9" w:rsidRPr="00262DF9">
        <w:rPr>
          <w:rFonts w:ascii="David" w:hAnsi="David" w:cs="David" w:hint="cs"/>
          <w:sz w:val="24"/>
          <w:szCs w:val="24"/>
          <w:rtl/>
        </w:rPr>
        <w:t xml:space="preserve">או </w:t>
      </w:r>
      <w:r w:rsidR="007B78FF" w:rsidRPr="00262DF9">
        <w:rPr>
          <w:rFonts w:ascii="David" w:hAnsi="David" w:cs="David" w:hint="eastAsia"/>
          <w:sz w:val="24"/>
          <w:szCs w:val="24"/>
          <w:rtl/>
        </w:rPr>
        <w:t>ניהול</w:t>
      </w:r>
      <w:r w:rsidR="007B78FF" w:rsidRPr="00262DF9">
        <w:rPr>
          <w:rFonts w:ascii="David" w:hAnsi="David" w:cs="David"/>
          <w:sz w:val="24"/>
          <w:szCs w:val="24"/>
          <w:rtl/>
        </w:rPr>
        <w:t xml:space="preserve"> </w:t>
      </w:r>
      <w:r w:rsidR="007B78FF" w:rsidRPr="00262DF9">
        <w:rPr>
          <w:rFonts w:ascii="David" w:hAnsi="David" w:cs="David" w:hint="eastAsia"/>
          <w:sz w:val="24"/>
          <w:szCs w:val="24"/>
          <w:rtl/>
        </w:rPr>
        <w:t>תיק</w:t>
      </w:r>
      <w:r w:rsidR="007B78FF" w:rsidRPr="00262DF9">
        <w:rPr>
          <w:rFonts w:ascii="David" w:hAnsi="David" w:cs="David"/>
          <w:sz w:val="24"/>
          <w:szCs w:val="24"/>
          <w:rtl/>
        </w:rPr>
        <w:t xml:space="preserve"> </w:t>
      </w:r>
      <w:r w:rsidR="007B78FF" w:rsidRPr="00262DF9">
        <w:rPr>
          <w:rFonts w:ascii="David" w:hAnsi="David" w:cs="David" w:hint="eastAsia"/>
          <w:sz w:val="24"/>
          <w:szCs w:val="24"/>
          <w:rtl/>
        </w:rPr>
        <w:t>ממושך</w:t>
      </w:r>
      <w:r w:rsidR="007B78FF" w:rsidRPr="00262DF9">
        <w:rPr>
          <w:rFonts w:ascii="David" w:hAnsi="David" w:cs="David"/>
          <w:sz w:val="24"/>
          <w:szCs w:val="24"/>
          <w:rtl/>
        </w:rPr>
        <w:t xml:space="preserve"> </w:t>
      </w:r>
      <w:r w:rsidR="007B78FF" w:rsidRPr="00262DF9">
        <w:rPr>
          <w:rFonts w:ascii="David" w:hAnsi="David" w:cs="David" w:hint="eastAsia"/>
          <w:sz w:val="24"/>
          <w:szCs w:val="24"/>
          <w:rtl/>
        </w:rPr>
        <w:t>על</w:t>
      </w:r>
      <w:r w:rsidR="007B78FF" w:rsidRPr="00262DF9">
        <w:rPr>
          <w:rFonts w:ascii="David" w:hAnsi="David" w:cs="David"/>
          <w:sz w:val="24"/>
          <w:szCs w:val="24"/>
          <w:rtl/>
        </w:rPr>
        <w:t xml:space="preserve"> </w:t>
      </w:r>
      <w:r w:rsidR="007B78FF" w:rsidRPr="00262DF9">
        <w:rPr>
          <w:rFonts w:ascii="David" w:hAnsi="David" w:cs="David" w:hint="eastAsia"/>
          <w:sz w:val="24"/>
          <w:szCs w:val="24"/>
          <w:rtl/>
        </w:rPr>
        <w:t>ידי</w:t>
      </w:r>
      <w:r w:rsidR="007B78FF" w:rsidRPr="00262DF9">
        <w:rPr>
          <w:rFonts w:ascii="David" w:hAnsi="David" w:cs="David"/>
          <w:sz w:val="24"/>
          <w:szCs w:val="24"/>
          <w:rtl/>
        </w:rPr>
        <w:t xml:space="preserve"> </w:t>
      </w:r>
      <w:r w:rsidR="007B78FF" w:rsidRPr="00262DF9">
        <w:rPr>
          <w:rFonts w:ascii="David" w:hAnsi="David" w:cs="David" w:hint="eastAsia"/>
          <w:sz w:val="24"/>
          <w:szCs w:val="24"/>
          <w:rtl/>
        </w:rPr>
        <w:t>בית</w:t>
      </w:r>
      <w:r w:rsidR="007B78FF" w:rsidRPr="00262DF9">
        <w:rPr>
          <w:rFonts w:ascii="David" w:hAnsi="David" w:cs="David"/>
          <w:sz w:val="24"/>
          <w:szCs w:val="24"/>
          <w:rtl/>
        </w:rPr>
        <w:t xml:space="preserve"> </w:t>
      </w:r>
      <w:r w:rsidR="007B78FF" w:rsidRPr="00262DF9">
        <w:rPr>
          <w:rFonts w:ascii="David" w:hAnsi="David" w:cs="David" w:hint="eastAsia"/>
          <w:sz w:val="24"/>
          <w:szCs w:val="24"/>
          <w:rtl/>
        </w:rPr>
        <w:t>המשפט</w:t>
      </w:r>
      <w:r w:rsidR="007B78FF" w:rsidRPr="00262DF9">
        <w:rPr>
          <w:rFonts w:ascii="David" w:hAnsi="David" w:cs="David"/>
          <w:sz w:val="24"/>
          <w:szCs w:val="24"/>
          <w:rtl/>
        </w:rPr>
        <w:t xml:space="preserve"> </w:t>
      </w:r>
      <w:r w:rsidR="007B78FF" w:rsidRPr="00262DF9">
        <w:rPr>
          <w:rFonts w:ascii="David" w:hAnsi="David" w:cs="David" w:hint="eastAsia"/>
          <w:sz w:val="24"/>
          <w:szCs w:val="24"/>
          <w:rtl/>
        </w:rPr>
        <w:t>ונ</w:t>
      </w:r>
      <w:r w:rsidR="00357E1B" w:rsidRPr="00262DF9">
        <w:rPr>
          <w:rFonts w:ascii="David" w:hAnsi="David" w:cs="David" w:hint="eastAsia"/>
          <w:sz w:val="24"/>
          <w:szCs w:val="24"/>
          <w:rtl/>
        </w:rPr>
        <w:t>י</w:t>
      </w:r>
      <w:r w:rsidR="007B78FF" w:rsidRPr="00262DF9">
        <w:rPr>
          <w:rFonts w:ascii="David" w:hAnsi="David" w:cs="David" w:hint="eastAsia"/>
          <w:sz w:val="24"/>
          <w:szCs w:val="24"/>
          <w:rtl/>
        </w:rPr>
        <w:t>סיונו</w:t>
      </w:r>
      <w:r w:rsidR="007B78FF" w:rsidRPr="00262DF9">
        <w:rPr>
          <w:rFonts w:ascii="David" w:hAnsi="David" w:cs="David"/>
          <w:sz w:val="24"/>
          <w:szCs w:val="24"/>
          <w:rtl/>
        </w:rPr>
        <w:t xml:space="preserve"> </w:t>
      </w:r>
      <w:r w:rsidR="007B78FF" w:rsidRPr="00262DF9">
        <w:rPr>
          <w:rFonts w:ascii="David" w:hAnsi="David" w:cs="David" w:hint="eastAsia"/>
          <w:sz w:val="24"/>
          <w:szCs w:val="24"/>
          <w:rtl/>
        </w:rPr>
        <w:t>להביא</w:t>
      </w:r>
      <w:r w:rsidR="007B78FF" w:rsidRPr="00262DF9">
        <w:rPr>
          <w:rFonts w:ascii="David" w:hAnsi="David" w:cs="David"/>
          <w:sz w:val="24"/>
          <w:szCs w:val="24"/>
          <w:rtl/>
        </w:rPr>
        <w:t xml:space="preserve"> </w:t>
      </w:r>
      <w:r w:rsidR="007B78FF" w:rsidRPr="00262DF9">
        <w:rPr>
          <w:rFonts w:ascii="David" w:hAnsi="David" w:cs="David" w:hint="eastAsia"/>
          <w:sz w:val="24"/>
          <w:szCs w:val="24"/>
          <w:rtl/>
        </w:rPr>
        <w:t>את</w:t>
      </w:r>
      <w:r w:rsidR="007B78FF" w:rsidRPr="00262DF9">
        <w:rPr>
          <w:rFonts w:ascii="David" w:hAnsi="David" w:cs="David"/>
          <w:sz w:val="24"/>
          <w:szCs w:val="24"/>
          <w:rtl/>
        </w:rPr>
        <w:t xml:space="preserve"> </w:t>
      </w:r>
      <w:r w:rsidR="007B78FF" w:rsidRPr="00262DF9">
        <w:rPr>
          <w:rFonts w:ascii="David" w:hAnsi="David" w:cs="David" w:hint="eastAsia"/>
          <w:sz w:val="24"/>
          <w:szCs w:val="24"/>
          <w:rtl/>
        </w:rPr>
        <w:t>הצדדים</w:t>
      </w:r>
      <w:r w:rsidR="007B78FF" w:rsidRPr="00262DF9">
        <w:rPr>
          <w:rFonts w:ascii="David" w:hAnsi="David" w:cs="David"/>
          <w:sz w:val="24"/>
          <w:szCs w:val="24"/>
          <w:rtl/>
        </w:rPr>
        <w:t xml:space="preserve"> </w:t>
      </w:r>
      <w:r w:rsidR="007B78FF" w:rsidRPr="00262DF9">
        <w:rPr>
          <w:rFonts w:ascii="David" w:hAnsi="David" w:cs="David" w:hint="eastAsia"/>
          <w:sz w:val="24"/>
          <w:szCs w:val="24"/>
          <w:rtl/>
        </w:rPr>
        <w:t>ל</w:t>
      </w:r>
      <w:r w:rsidR="003B0E50" w:rsidRPr="00262DF9">
        <w:rPr>
          <w:rFonts w:ascii="David" w:hAnsi="David" w:cs="David" w:hint="eastAsia"/>
          <w:sz w:val="24"/>
          <w:szCs w:val="24"/>
          <w:rtl/>
        </w:rPr>
        <w:t>ידי</w:t>
      </w:r>
      <w:r w:rsidR="003B0E50" w:rsidRPr="00262DF9">
        <w:rPr>
          <w:rFonts w:ascii="David" w:hAnsi="David" w:cs="David"/>
          <w:sz w:val="24"/>
          <w:szCs w:val="24"/>
          <w:rtl/>
        </w:rPr>
        <w:t xml:space="preserve"> </w:t>
      </w:r>
      <w:r w:rsidR="007B78FF" w:rsidRPr="00262DF9">
        <w:rPr>
          <w:rFonts w:ascii="David" w:hAnsi="David" w:cs="David" w:hint="eastAsia"/>
          <w:sz w:val="24"/>
          <w:szCs w:val="24"/>
          <w:rtl/>
        </w:rPr>
        <w:t>הסכמות</w:t>
      </w:r>
      <w:r w:rsidR="00C506A9" w:rsidRPr="00262DF9">
        <w:rPr>
          <w:rFonts w:ascii="David" w:hAnsi="David" w:cs="David" w:hint="cs"/>
          <w:sz w:val="24"/>
          <w:szCs w:val="24"/>
          <w:rtl/>
        </w:rPr>
        <w:t xml:space="preserve"> </w:t>
      </w:r>
      <w:r w:rsidR="007B78FF" w:rsidRPr="00262DF9">
        <w:rPr>
          <w:rFonts w:ascii="David" w:hAnsi="David" w:cs="David" w:hint="eastAsia"/>
          <w:sz w:val="24"/>
          <w:szCs w:val="24"/>
          <w:rtl/>
        </w:rPr>
        <w:t>ממחיש</w:t>
      </w:r>
      <w:r w:rsidR="00C506A9" w:rsidRPr="00262DF9">
        <w:rPr>
          <w:rFonts w:ascii="David" w:hAnsi="David" w:cs="David" w:hint="cs"/>
          <w:sz w:val="24"/>
          <w:szCs w:val="24"/>
          <w:rtl/>
        </w:rPr>
        <w:t>ה</w:t>
      </w:r>
      <w:r w:rsidR="007B78FF" w:rsidRPr="00262DF9">
        <w:rPr>
          <w:rFonts w:ascii="David" w:hAnsi="David" w:cs="David"/>
          <w:sz w:val="24"/>
          <w:szCs w:val="24"/>
          <w:rtl/>
        </w:rPr>
        <w:t xml:space="preserve"> עד כמה בית המשפט עצמו רגיש לקושי </w:t>
      </w:r>
      <w:r w:rsidR="00006E67" w:rsidRPr="00262DF9">
        <w:rPr>
          <w:rFonts w:ascii="David" w:hAnsi="David" w:cs="David" w:hint="cs"/>
          <w:sz w:val="24"/>
          <w:szCs w:val="24"/>
          <w:rtl/>
        </w:rPr>
        <w:t>ש</w:t>
      </w:r>
      <w:r w:rsidR="007B78FF" w:rsidRPr="00262DF9">
        <w:rPr>
          <w:rFonts w:ascii="David" w:hAnsi="David" w:cs="David"/>
          <w:sz w:val="24"/>
          <w:szCs w:val="24"/>
          <w:rtl/>
        </w:rPr>
        <w:t>במצב המשפטי הקיים ו</w:t>
      </w:r>
      <w:r w:rsidR="00D9064C" w:rsidRPr="00262DF9">
        <w:rPr>
          <w:rFonts w:ascii="David" w:hAnsi="David" w:cs="David" w:hint="eastAsia"/>
          <w:sz w:val="24"/>
          <w:szCs w:val="24"/>
          <w:rtl/>
        </w:rPr>
        <w:t>עד</w:t>
      </w:r>
      <w:r w:rsidR="00D9064C" w:rsidRPr="00262DF9">
        <w:rPr>
          <w:rFonts w:ascii="David" w:hAnsi="David" w:cs="David"/>
          <w:sz w:val="24"/>
          <w:szCs w:val="24"/>
          <w:rtl/>
        </w:rPr>
        <w:t xml:space="preserve"> כמה חשוב לבחון </w:t>
      </w:r>
      <w:r w:rsidR="007B78FF" w:rsidRPr="00262DF9">
        <w:rPr>
          <w:rFonts w:ascii="David" w:hAnsi="David" w:cs="David" w:hint="eastAsia"/>
          <w:sz w:val="24"/>
          <w:szCs w:val="24"/>
          <w:rtl/>
        </w:rPr>
        <w:t>פתרונות</w:t>
      </w:r>
      <w:r w:rsidR="007B78FF" w:rsidRPr="00262DF9">
        <w:rPr>
          <w:rFonts w:ascii="David" w:hAnsi="David" w:cs="David"/>
          <w:sz w:val="24"/>
          <w:szCs w:val="24"/>
          <w:rtl/>
        </w:rPr>
        <w:t xml:space="preserve"> </w:t>
      </w:r>
      <w:r w:rsidR="003A5627" w:rsidRPr="00262DF9">
        <w:rPr>
          <w:rFonts w:ascii="David" w:hAnsi="David" w:cs="David" w:hint="eastAsia"/>
          <w:sz w:val="24"/>
          <w:szCs w:val="24"/>
          <w:rtl/>
        </w:rPr>
        <w:t>חלופיים</w:t>
      </w:r>
      <w:r w:rsidR="00D9064C" w:rsidRPr="00262DF9">
        <w:rPr>
          <w:rFonts w:ascii="David" w:hAnsi="David" w:cs="David"/>
          <w:sz w:val="24"/>
          <w:szCs w:val="24"/>
          <w:rtl/>
        </w:rPr>
        <w:t>.</w:t>
      </w:r>
    </w:p>
    <w:p w14:paraId="294311AE" w14:textId="3CF646B0" w:rsidR="00357E1B" w:rsidRPr="00262DF9" w:rsidRDefault="006064CB" w:rsidP="00361FDE">
      <w:pPr>
        <w:pStyle w:val="ad"/>
        <w:numPr>
          <w:ilvl w:val="0"/>
          <w:numId w:val="15"/>
        </w:numPr>
        <w:spacing w:after="120" w:line="480" w:lineRule="auto"/>
        <w:contextualSpacing w:val="0"/>
        <w:jc w:val="both"/>
        <w:outlineLvl w:val="1"/>
        <w:rPr>
          <w:rFonts w:ascii="David" w:hAnsi="David" w:cs="David"/>
          <w:i/>
          <w:iCs/>
          <w:sz w:val="24"/>
          <w:szCs w:val="24"/>
          <w:rtl/>
        </w:rPr>
      </w:pPr>
      <w:bookmarkStart w:id="52" w:name="_Toc167111241"/>
      <w:bookmarkStart w:id="53" w:name="_Toc167389994"/>
      <w:r w:rsidRPr="00262DF9">
        <w:rPr>
          <w:rFonts w:ascii="David" w:hAnsi="David" w:cs="David"/>
          <w:sz w:val="24"/>
          <w:szCs w:val="24"/>
          <w:rtl/>
        </w:rPr>
        <w:t>"ידיד בית המשפט"</w:t>
      </w:r>
      <w:bookmarkEnd w:id="52"/>
      <w:bookmarkEnd w:id="53"/>
      <w:r w:rsidRPr="00262DF9">
        <w:rPr>
          <w:rFonts w:ascii="David" w:hAnsi="David" w:cs="David"/>
          <w:i/>
          <w:iCs/>
          <w:sz w:val="24"/>
          <w:szCs w:val="24"/>
          <w:rtl/>
        </w:rPr>
        <w:t xml:space="preserve"> </w:t>
      </w:r>
    </w:p>
    <w:p w14:paraId="252E013D" w14:textId="2517BEE4" w:rsidR="00037570" w:rsidRPr="00262DF9" w:rsidRDefault="00056740" w:rsidP="00361FDE">
      <w:pPr>
        <w:pBdr>
          <w:bottom w:val="single" w:sz="6" w:space="8" w:color="auto"/>
        </w:pBdr>
        <w:bidi/>
        <w:spacing w:after="120" w:line="480" w:lineRule="auto"/>
        <w:jc w:val="both"/>
        <w:rPr>
          <w:rFonts w:ascii="David" w:hAnsi="David" w:cs="David"/>
          <w:sz w:val="24"/>
          <w:szCs w:val="24"/>
          <w:rtl/>
        </w:rPr>
      </w:pPr>
      <w:r w:rsidRPr="00262DF9">
        <w:rPr>
          <w:rFonts w:ascii="David" w:hAnsi="David" w:cs="David"/>
          <w:sz w:val="24"/>
          <w:szCs w:val="24"/>
          <w:rtl/>
        </w:rPr>
        <w:t xml:space="preserve">בשנים האחרונות </w:t>
      </w:r>
      <w:r w:rsidRPr="00262DF9">
        <w:rPr>
          <w:rFonts w:ascii="David" w:hAnsi="David" w:cs="David" w:hint="eastAsia"/>
          <w:sz w:val="24"/>
          <w:szCs w:val="24"/>
          <w:rtl/>
        </w:rPr>
        <w:t>נעשה</w:t>
      </w:r>
      <w:r w:rsidRPr="00262DF9">
        <w:rPr>
          <w:rFonts w:ascii="David" w:hAnsi="David" w:cs="David"/>
          <w:sz w:val="24"/>
          <w:szCs w:val="24"/>
          <w:rtl/>
        </w:rPr>
        <w:t xml:space="preserve"> </w:t>
      </w:r>
      <w:r w:rsidRPr="00262DF9">
        <w:rPr>
          <w:rFonts w:ascii="David" w:hAnsi="David" w:cs="David" w:hint="eastAsia"/>
          <w:sz w:val="24"/>
          <w:szCs w:val="24"/>
          <w:rtl/>
        </w:rPr>
        <w:t>שימוש</w:t>
      </w:r>
      <w:r w:rsidRPr="00262DF9">
        <w:rPr>
          <w:rFonts w:ascii="David" w:hAnsi="David" w:cs="David"/>
          <w:sz w:val="24"/>
          <w:szCs w:val="24"/>
          <w:rtl/>
        </w:rPr>
        <w:t xml:space="preserve"> </w:t>
      </w:r>
      <w:r w:rsidRPr="00262DF9">
        <w:rPr>
          <w:rFonts w:ascii="David" w:hAnsi="David" w:cs="David" w:hint="eastAsia"/>
          <w:sz w:val="24"/>
          <w:szCs w:val="24"/>
          <w:rtl/>
        </w:rPr>
        <w:t>נרחב</w:t>
      </w:r>
      <w:r w:rsidRPr="00262DF9">
        <w:rPr>
          <w:rFonts w:ascii="David" w:hAnsi="David" w:cs="David"/>
          <w:sz w:val="24"/>
          <w:szCs w:val="24"/>
          <w:rtl/>
        </w:rPr>
        <w:t xml:space="preserve"> </w:t>
      </w:r>
      <w:r w:rsidRPr="00262DF9">
        <w:rPr>
          <w:rFonts w:ascii="David" w:hAnsi="David" w:cs="David" w:hint="eastAsia"/>
          <w:sz w:val="24"/>
          <w:szCs w:val="24"/>
          <w:rtl/>
        </w:rPr>
        <w:t>במנגנון</w:t>
      </w:r>
      <w:r w:rsidRPr="00262DF9">
        <w:rPr>
          <w:rFonts w:ascii="David" w:hAnsi="David" w:cs="David"/>
          <w:sz w:val="24"/>
          <w:szCs w:val="24"/>
          <w:rtl/>
        </w:rPr>
        <w:t xml:space="preserve"> ידיד בי</w:t>
      </w:r>
      <w:r w:rsidRPr="00262DF9">
        <w:rPr>
          <w:rFonts w:ascii="David" w:hAnsi="David" w:cs="David" w:hint="eastAsia"/>
          <w:sz w:val="24"/>
          <w:szCs w:val="24"/>
          <w:rtl/>
        </w:rPr>
        <w:t>ת</w:t>
      </w:r>
      <w:r w:rsidRPr="00262DF9">
        <w:rPr>
          <w:rFonts w:ascii="David" w:hAnsi="David" w:cs="David"/>
          <w:sz w:val="24"/>
          <w:szCs w:val="24"/>
          <w:rtl/>
        </w:rPr>
        <w:t xml:space="preserve"> </w:t>
      </w:r>
      <w:r w:rsidRPr="00262DF9">
        <w:rPr>
          <w:rFonts w:ascii="David" w:hAnsi="David" w:cs="David" w:hint="eastAsia"/>
          <w:sz w:val="24"/>
          <w:szCs w:val="24"/>
          <w:rtl/>
        </w:rPr>
        <w:t>המשפט</w:t>
      </w:r>
      <w:r w:rsidR="00426EC3" w:rsidRPr="00262DF9">
        <w:rPr>
          <w:rFonts w:ascii="David" w:hAnsi="David" w:cs="David" w:hint="cs"/>
          <w:sz w:val="24"/>
          <w:szCs w:val="24"/>
          <w:rtl/>
        </w:rPr>
        <w:t>,</w:t>
      </w:r>
      <w:bookmarkStart w:id="54" w:name="_Ref169177127"/>
      <w:r w:rsidRPr="00262DF9">
        <w:rPr>
          <w:rStyle w:val="a3"/>
          <w:rFonts w:ascii="David" w:hAnsi="David"/>
          <w:sz w:val="24"/>
          <w:szCs w:val="24"/>
          <w:rtl/>
        </w:rPr>
        <w:footnoteReference w:id="60"/>
      </w:r>
      <w:bookmarkEnd w:id="54"/>
      <w:r w:rsidRPr="00262DF9">
        <w:rPr>
          <w:rFonts w:ascii="David" w:hAnsi="David" w:cs="David"/>
          <w:sz w:val="24"/>
          <w:szCs w:val="24"/>
          <w:rtl/>
        </w:rPr>
        <w:t xml:space="preserve"> </w:t>
      </w:r>
      <w:r w:rsidR="00006E67" w:rsidRPr="00262DF9">
        <w:rPr>
          <w:rFonts w:ascii="David" w:hAnsi="David" w:cs="David" w:hint="cs"/>
          <w:sz w:val="24"/>
          <w:szCs w:val="24"/>
          <w:rtl/>
        </w:rPr>
        <w:t>שהוא</w:t>
      </w:r>
      <w:r w:rsidR="00006E67" w:rsidRPr="00262DF9">
        <w:rPr>
          <w:rFonts w:ascii="David" w:hAnsi="David" w:cs="David"/>
          <w:sz w:val="24"/>
          <w:szCs w:val="24"/>
          <w:rtl/>
        </w:rPr>
        <w:t xml:space="preserve"> </w:t>
      </w:r>
      <w:r w:rsidR="006064CB" w:rsidRPr="00262DF9">
        <w:rPr>
          <w:rFonts w:ascii="David" w:hAnsi="David" w:cs="David" w:hint="eastAsia"/>
          <w:sz w:val="24"/>
          <w:szCs w:val="24"/>
          <w:rtl/>
        </w:rPr>
        <w:t>מעין</w:t>
      </w:r>
      <w:r w:rsidR="006064CB" w:rsidRPr="00262DF9">
        <w:rPr>
          <w:rFonts w:ascii="David" w:hAnsi="David" w:cs="David"/>
          <w:sz w:val="24"/>
          <w:szCs w:val="24"/>
          <w:rtl/>
        </w:rPr>
        <w:t xml:space="preserve"> </w:t>
      </w:r>
      <w:r w:rsidR="006064CB" w:rsidRPr="00262DF9">
        <w:rPr>
          <w:rFonts w:ascii="David" w:hAnsi="David" w:cs="David" w:hint="eastAsia"/>
          <w:sz w:val="24"/>
          <w:szCs w:val="24"/>
          <w:rtl/>
        </w:rPr>
        <w:t>הרחבה</w:t>
      </w:r>
      <w:r w:rsidR="006064CB" w:rsidRPr="00262DF9">
        <w:rPr>
          <w:rFonts w:ascii="David" w:hAnsi="David" w:cs="David"/>
          <w:sz w:val="24"/>
          <w:szCs w:val="24"/>
          <w:rtl/>
        </w:rPr>
        <w:t xml:space="preserve"> </w:t>
      </w:r>
      <w:r w:rsidR="006064CB" w:rsidRPr="00262DF9">
        <w:rPr>
          <w:rFonts w:ascii="David" w:hAnsi="David" w:cs="David" w:hint="eastAsia"/>
          <w:sz w:val="24"/>
          <w:szCs w:val="24"/>
          <w:rtl/>
        </w:rPr>
        <w:t>של</w:t>
      </w:r>
      <w:r w:rsidR="006064CB" w:rsidRPr="00262DF9">
        <w:rPr>
          <w:rFonts w:ascii="David" w:hAnsi="David" w:cs="David"/>
          <w:sz w:val="24"/>
          <w:szCs w:val="24"/>
          <w:rtl/>
        </w:rPr>
        <w:t xml:space="preserve"> </w:t>
      </w:r>
      <w:r w:rsidR="006064CB" w:rsidRPr="00262DF9">
        <w:rPr>
          <w:rFonts w:ascii="David" w:hAnsi="David" w:cs="David" w:hint="eastAsia"/>
          <w:sz w:val="24"/>
          <w:szCs w:val="24"/>
          <w:rtl/>
        </w:rPr>
        <w:t>מכשיר</w:t>
      </w:r>
      <w:r w:rsidR="006064CB" w:rsidRPr="00262DF9">
        <w:rPr>
          <w:rFonts w:ascii="David" w:hAnsi="David" w:cs="David"/>
          <w:sz w:val="24"/>
          <w:szCs w:val="24"/>
          <w:rtl/>
        </w:rPr>
        <w:t xml:space="preserve"> </w:t>
      </w:r>
      <w:r w:rsidR="006064CB" w:rsidRPr="00262DF9">
        <w:rPr>
          <w:rFonts w:ascii="David" w:hAnsi="David" w:cs="David" w:hint="eastAsia"/>
          <w:sz w:val="24"/>
          <w:szCs w:val="24"/>
          <w:rtl/>
        </w:rPr>
        <w:t>העותר</w:t>
      </w:r>
      <w:r w:rsidR="006064CB" w:rsidRPr="00262DF9">
        <w:rPr>
          <w:rFonts w:ascii="David" w:hAnsi="David" w:cs="David"/>
          <w:sz w:val="24"/>
          <w:szCs w:val="24"/>
          <w:rtl/>
        </w:rPr>
        <w:t xml:space="preserve"> </w:t>
      </w:r>
      <w:r w:rsidR="006064CB" w:rsidRPr="00262DF9">
        <w:rPr>
          <w:rFonts w:ascii="David" w:hAnsi="David" w:cs="David" w:hint="eastAsia"/>
          <w:sz w:val="24"/>
          <w:szCs w:val="24"/>
          <w:rtl/>
        </w:rPr>
        <w:t>הציבורי</w:t>
      </w:r>
      <w:r w:rsidR="006064CB" w:rsidRPr="00262DF9">
        <w:rPr>
          <w:rFonts w:ascii="David" w:hAnsi="David" w:cs="David"/>
          <w:sz w:val="24"/>
          <w:szCs w:val="24"/>
          <w:rtl/>
        </w:rPr>
        <w:t xml:space="preserve"> </w:t>
      </w:r>
      <w:r w:rsidR="006064CB" w:rsidRPr="00262DF9">
        <w:rPr>
          <w:rFonts w:ascii="David" w:hAnsi="David" w:cs="David" w:hint="eastAsia"/>
          <w:sz w:val="24"/>
          <w:szCs w:val="24"/>
          <w:rtl/>
        </w:rPr>
        <w:t>בהליכים</w:t>
      </w:r>
      <w:r w:rsidR="006064CB" w:rsidRPr="00262DF9">
        <w:rPr>
          <w:rFonts w:ascii="David" w:hAnsi="David" w:cs="David"/>
          <w:sz w:val="24"/>
          <w:szCs w:val="24"/>
          <w:rtl/>
        </w:rPr>
        <w:t xml:space="preserve"> </w:t>
      </w:r>
      <w:r w:rsidR="006064CB" w:rsidRPr="00262DF9">
        <w:rPr>
          <w:rFonts w:ascii="David" w:hAnsi="David" w:cs="David" w:hint="eastAsia"/>
          <w:sz w:val="24"/>
          <w:szCs w:val="24"/>
          <w:rtl/>
        </w:rPr>
        <w:t>משפטיים</w:t>
      </w:r>
      <w:r w:rsidR="006064CB" w:rsidRPr="00262DF9">
        <w:rPr>
          <w:rFonts w:ascii="David" w:hAnsi="David" w:cs="David"/>
          <w:sz w:val="24"/>
          <w:szCs w:val="24"/>
          <w:rtl/>
        </w:rPr>
        <w:t>.</w:t>
      </w:r>
      <w:r w:rsidR="006064CB" w:rsidRPr="00262DF9">
        <w:rPr>
          <w:rStyle w:val="a3"/>
          <w:rFonts w:ascii="David" w:hAnsi="David"/>
          <w:sz w:val="24"/>
          <w:szCs w:val="24"/>
          <w:rtl/>
        </w:rPr>
        <w:footnoteReference w:id="61"/>
      </w:r>
      <w:r w:rsidR="006064CB" w:rsidRPr="00262DF9">
        <w:rPr>
          <w:rFonts w:ascii="David" w:hAnsi="David" w:cs="David"/>
          <w:sz w:val="24"/>
          <w:szCs w:val="24"/>
          <w:rtl/>
        </w:rPr>
        <w:t xml:space="preserve"> לפי מנגנון זה, בעל עניין שאינו צד פורמלי להליך המשפטי רשאי להשתתף בהליך </w:t>
      </w:r>
      <w:r w:rsidR="007425F5" w:rsidRPr="00262DF9">
        <w:rPr>
          <w:rFonts w:ascii="David" w:hAnsi="David" w:cs="David" w:hint="cs"/>
          <w:sz w:val="24"/>
          <w:szCs w:val="24"/>
          <w:rtl/>
        </w:rPr>
        <w:t xml:space="preserve">במטרה </w:t>
      </w:r>
      <w:r w:rsidR="00426EC3" w:rsidRPr="00262DF9">
        <w:rPr>
          <w:rFonts w:ascii="David" w:hAnsi="David" w:cs="David" w:hint="cs"/>
          <w:sz w:val="24"/>
          <w:szCs w:val="24"/>
          <w:rtl/>
        </w:rPr>
        <w:t>לסייע</w:t>
      </w:r>
      <w:r w:rsidR="006064CB" w:rsidRPr="00262DF9">
        <w:rPr>
          <w:rFonts w:ascii="David" w:hAnsi="David" w:cs="David"/>
          <w:sz w:val="24"/>
          <w:szCs w:val="24"/>
          <w:rtl/>
        </w:rPr>
        <w:t xml:space="preserve"> לב</w:t>
      </w:r>
      <w:r w:rsidR="006064CB" w:rsidRPr="00262DF9">
        <w:rPr>
          <w:rFonts w:ascii="David" w:hAnsi="David" w:cs="David" w:hint="eastAsia"/>
          <w:sz w:val="24"/>
          <w:szCs w:val="24"/>
          <w:rtl/>
        </w:rPr>
        <w:t>י</w:t>
      </w:r>
      <w:r w:rsidR="006064CB" w:rsidRPr="00262DF9">
        <w:rPr>
          <w:rFonts w:ascii="David" w:hAnsi="David" w:cs="David"/>
          <w:sz w:val="24"/>
          <w:szCs w:val="24"/>
          <w:rtl/>
        </w:rPr>
        <w:t>ת</w:t>
      </w:r>
      <w:r w:rsidR="009C45F7" w:rsidRPr="00262DF9">
        <w:rPr>
          <w:rFonts w:ascii="David" w:hAnsi="David" w:cs="David"/>
          <w:sz w:val="24"/>
          <w:szCs w:val="24"/>
          <w:rtl/>
        </w:rPr>
        <w:t xml:space="preserve"> </w:t>
      </w:r>
      <w:r w:rsidR="006064CB" w:rsidRPr="00262DF9">
        <w:rPr>
          <w:rFonts w:ascii="David" w:hAnsi="David" w:cs="David"/>
          <w:sz w:val="24"/>
          <w:szCs w:val="24"/>
          <w:rtl/>
        </w:rPr>
        <w:t xml:space="preserve">המשפט </w:t>
      </w:r>
      <w:r w:rsidR="00B75A32" w:rsidRPr="00262DF9">
        <w:rPr>
          <w:rFonts w:ascii="David" w:hAnsi="David" w:cs="David" w:hint="cs"/>
          <w:sz w:val="24"/>
          <w:szCs w:val="24"/>
          <w:rtl/>
        </w:rPr>
        <w:t xml:space="preserve">במלאכתו השיפוטית, ובין היתר לסייע לו לקבל תמונה רחבה יותר </w:t>
      </w:r>
      <w:r w:rsidR="00006E67" w:rsidRPr="00262DF9">
        <w:rPr>
          <w:rFonts w:ascii="David" w:hAnsi="David" w:cs="David" w:hint="cs"/>
          <w:sz w:val="24"/>
          <w:szCs w:val="24"/>
          <w:rtl/>
        </w:rPr>
        <w:t xml:space="preserve">על </w:t>
      </w:r>
      <w:r w:rsidR="00B75A32" w:rsidRPr="00262DF9">
        <w:rPr>
          <w:rFonts w:ascii="David" w:hAnsi="David" w:cs="David" w:hint="cs"/>
          <w:sz w:val="24"/>
          <w:szCs w:val="24"/>
          <w:rtl/>
        </w:rPr>
        <w:t xml:space="preserve">אודות </w:t>
      </w:r>
      <w:r w:rsidR="006064CB" w:rsidRPr="00262DF9">
        <w:rPr>
          <w:rFonts w:ascii="David" w:hAnsi="David" w:cs="David"/>
          <w:sz w:val="24"/>
          <w:szCs w:val="24"/>
          <w:rtl/>
        </w:rPr>
        <w:t>ההשלכות החברתיות של הכרעותיהם. למנגנון ידיד בית המשפט יתרונות שונים</w:t>
      </w:r>
      <w:r w:rsidR="00006E67" w:rsidRPr="00262DF9">
        <w:rPr>
          <w:rFonts w:ascii="David" w:hAnsi="David" w:cs="David" w:hint="cs"/>
          <w:sz w:val="24"/>
          <w:szCs w:val="24"/>
          <w:rtl/>
        </w:rPr>
        <w:t>,</w:t>
      </w:r>
      <w:r w:rsidR="006064CB" w:rsidRPr="00262DF9">
        <w:rPr>
          <w:rFonts w:ascii="David" w:hAnsi="David" w:cs="David"/>
          <w:sz w:val="24"/>
          <w:szCs w:val="24"/>
          <w:rtl/>
        </w:rPr>
        <w:t xml:space="preserve"> בין היתר בכך שהוא מאפשר שמיעה של מגוון עמדות</w:t>
      </w:r>
      <w:r w:rsidR="00426EC3" w:rsidRPr="00262DF9">
        <w:rPr>
          <w:rFonts w:ascii="David" w:hAnsi="David" w:cs="David" w:hint="cs"/>
          <w:sz w:val="24"/>
          <w:szCs w:val="24"/>
          <w:rtl/>
        </w:rPr>
        <w:t xml:space="preserve"> ומגדיל</w:t>
      </w:r>
      <w:r w:rsidR="006064CB" w:rsidRPr="00262DF9">
        <w:rPr>
          <w:rFonts w:ascii="David" w:hAnsi="David" w:cs="David"/>
          <w:sz w:val="24"/>
          <w:szCs w:val="24"/>
          <w:rtl/>
        </w:rPr>
        <w:t xml:space="preserve"> </w:t>
      </w:r>
      <w:r w:rsidR="00426EC3" w:rsidRPr="00262DF9">
        <w:rPr>
          <w:rFonts w:ascii="David" w:hAnsi="David" w:cs="David" w:hint="cs"/>
          <w:sz w:val="24"/>
          <w:szCs w:val="24"/>
          <w:rtl/>
        </w:rPr>
        <w:t xml:space="preserve">את </w:t>
      </w:r>
      <w:r w:rsidR="006064CB" w:rsidRPr="00262DF9">
        <w:rPr>
          <w:rFonts w:ascii="David" w:hAnsi="David" w:cs="David" w:hint="eastAsia"/>
          <w:sz w:val="24"/>
          <w:szCs w:val="24"/>
          <w:rtl/>
        </w:rPr>
        <w:t>השתתפות</w:t>
      </w:r>
      <w:r w:rsidR="006064CB" w:rsidRPr="00262DF9">
        <w:rPr>
          <w:rFonts w:ascii="David" w:hAnsi="David" w:cs="David"/>
          <w:sz w:val="24"/>
          <w:szCs w:val="24"/>
          <w:rtl/>
        </w:rPr>
        <w:t xml:space="preserve"> </w:t>
      </w:r>
      <w:r w:rsidR="006064CB" w:rsidRPr="00262DF9">
        <w:rPr>
          <w:rFonts w:ascii="David" w:hAnsi="David" w:cs="David" w:hint="eastAsia"/>
          <w:sz w:val="24"/>
          <w:szCs w:val="24"/>
          <w:rtl/>
        </w:rPr>
        <w:t>הציבור</w:t>
      </w:r>
      <w:r w:rsidR="006064CB" w:rsidRPr="00262DF9">
        <w:rPr>
          <w:rFonts w:ascii="David" w:hAnsi="David" w:cs="David"/>
          <w:sz w:val="24"/>
          <w:szCs w:val="24"/>
          <w:rtl/>
        </w:rPr>
        <w:t xml:space="preserve"> </w:t>
      </w:r>
      <w:r w:rsidR="006064CB" w:rsidRPr="00262DF9">
        <w:rPr>
          <w:rFonts w:ascii="David" w:hAnsi="David" w:cs="David" w:hint="eastAsia"/>
          <w:sz w:val="24"/>
          <w:szCs w:val="24"/>
          <w:rtl/>
        </w:rPr>
        <w:t>בתהליכי</w:t>
      </w:r>
      <w:r w:rsidR="006064CB" w:rsidRPr="00262DF9">
        <w:rPr>
          <w:rFonts w:ascii="David" w:hAnsi="David" w:cs="David"/>
          <w:sz w:val="24"/>
          <w:szCs w:val="24"/>
          <w:rtl/>
        </w:rPr>
        <w:t xml:space="preserve"> </w:t>
      </w:r>
      <w:r w:rsidR="006064CB" w:rsidRPr="00262DF9">
        <w:rPr>
          <w:rFonts w:ascii="David" w:hAnsi="David" w:cs="David" w:hint="eastAsia"/>
          <w:sz w:val="24"/>
          <w:szCs w:val="24"/>
          <w:rtl/>
        </w:rPr>
        <w:t>קבלת</w:t>
      </w:r>
      <w:r w:rsidR="006064CB" w:rsidRPr="00262DF9">
        <w:rPr>
          <w:rFonts w:ascii="David" w:hAnsi="David" w:cs="David"/>
          <w:sz w:val="24"/>
          <w:szCs w:val="24"/>
          <w:rtl/>
        </w:rPr>
        <w:t xml:space="preserve"> </w:t>
      </w:r>
      <w:r w:rsidR="006064CB" w:rsidRPr="00262DF9">
        <w:rPr>
          <w:rFonts w:ascii="David" w:hAnsi="David" w:cs="David" w:hint="eastAsia"/>
          <w:sz w:val="24"/>
          <w:szCs w:val="24"/>
          <w:rtl/>
        </w:rPr>
        <w:t>החלטות</w:t>
      </w:r>
      <w:r w:rsidR="006064CB" w:rsidRPr="00262DF9">
        <w:rPr>
          <w:rFonts w:ascii="David" w:hAnsi="David" w:cs="David"/>
          <w:sz w:val="24"/>
          <w:szCs w:val="24"/>
          <w:rtl/>
        </w:rPr>
        <w:t xml:space="preserve"> </w:t>
      </w:r>
      <w:r w:rsidR="006064CB" w:rsidRPr="00262DF9">
        <w:rPr>
          <w:rFonts w:ascii="David" w:hAnsi="David" w:cs="David" w:hint="eastAsia"/>
          <w:sz w:val="24"/>
          <w:szCs w:val="24"/>
          <w:rtl/>
        </w:rPr>
        <w:t>של</w:t>
      </w:r>
      <w:r w:rsidR="006064CB" w:rsidRPr="00262DF9">
        <w:rPr>
          <w:rFonts w:ascii="David" w:hAnsi="David" w:cs="David"/>
          <w:sz w:val="24"/>
          <w:szCs w:val="24"/>
          <w:rtl/>
        </w:rPr>
        <w:t xml:space="preserve"> </w:t>
      </w:r>
      <w:r w:rsidR="006064CB" w:rsidRPr="00262DF9">
        <w:rPr>
          <w:rFonts w:ascii="David" w:hAnsi="David" w:cs="David" w:hint="eastAsia"/>
          <w:sz w:val="24"/>
          <w:szCs w:val="24"/>
          <w:rtl/>
        </w:rPr>
        <w:t>בית</w:t>
      </w:r>
      <w:r w:rsidR="006064CB" w:rsidRPr="00262DF9">
        <w:rPr>
          <w:rFonts w:ascii="David" w:hAnsi="David" w:cs="David"/>
          <w:sz w:val="24"/>
          <w:szCs w:val="24"/>
          <w:rtl/>
        </w:rPr>
        <w:t xml:space="preserve"> </w:t>
      </w:r>
      <w:r w:rsidR="006064CB" w:rsidRPr="00262DF9">
        <w:rPr>
          <w:rFonts w:ascii="David" w:hAnsi="David" w:cs="David" w:hint="eastAsia"/>
          <w:sz w:val="24"/>
          <w:szCs w:val="24"/>
          <w:rtl/>
        </w:rPr>
        <w:t>המשפט</w:t>
      </w:r>
      <w:r w:rsidR="00006E67" w:rsidRPr="00262DF9">
        <w:rPr>
          <w:rFonts w:ascii="David" w:hAnsi="David" w:cs="David" w:hint="cs"/>
          <w:sz w:val="24"/>
          <w:szCs w:val="24"/>
          <w:rtl/>
        </w:rPr>
        <w:t>,</w:t>
      </w:r>
      <w:r w:rsidR="006064CB" w:rsidRPr="00262DF9">
        <w:rPr>
          <w:rStyle w:val="a3"/>
          <w:rFonts w:ascii="David" w:hAnsi="David"/>
          <w:sz w:val="24"/>
          <w:szCs w:val="24"/>
          <w:rtl/>
        </w:rPr>
        <w:footnoteReference w:id="62"/>
      </w:r>
      <w:r w:rsidR="006064CB" w:rsidRPr="00262DF9">
        <w:rPr>
          <w:rFonts w:ascii="David" w:hAnsi="David" w:cs="David"/>
          <w:sz w:val="24"/>
          <w:szCs w:val="24"/>
          <w:rtl/>
        </w:rPr>
        <w:t xml:space="preserve"> הוא מחזק את הלגיטימציה של מערכת המשפט כגורם מכריע במחלוקות ערכיות בכך שהוא מביא למחויבות גדולה יותר של הציבור לפסיקה בהיותו חלק מההליך ועוד.</w:t>
      </w:r>
      <w:r w:rsidR="006064CB" w:rsidRPr="00262DF9">
        <w:rPr>
          <w:rStyle w:val="a3"/>
          <w:rFonts w:ascii="David" w:hAnsi="David"/>
          <w:sz w:val="24"/>
          <w:szCs w:val="24"/>
          <w:rtl/>
        </w:rPr>
        <w:footnoteReference w:id="63"/>
      </w:r>
      <w:r w:rsidR="006064CB" w:rsidRPr="00262DF9">
        <w:rPr>
          <w:rFonts w:ascii="David" w:hAnsi="David" w:cs="David"/>
          <w:sz w:val="24"/>
          <w:szCs w:val="24"/>
          <w:rtl/>
        </w:rPr>
        <w:t xml:space="preserve"> עם זאת, למנגנון ידיד בית המשפט כמה חסרונות בולטים</w:t>
      </w:r>
      <w:r w:rsidR="00D9064C" w:rsidRPr="00262DF9">
        <w:rPr>
          <w:rFonts w:ascii="David" w:hAnsi="David" w:cs="David"/>
          <w:sz w:val="24"/>
          <w:szCs w:val="24"/>
          <w:rtl/>
        </w:rPr>
        <w:t>, הנובעים</w:t>
      </w:r>
      <w:r w:rsidR="00006E67" w:rsidRPr="00262DF9">
        <w:rPr>
          <w:rFonts w:ascii="David" w:hAnsi="David" w:cs="David" w:hint="cs"/>
          <w:sz w:val="24"/>
          <w:szCs w:val="24"/>
          <w:rtl/>
        </w:rPr>
        <w:t>,</w:t>
      </w:r>
      <w:r w:rsidR="00D9064C" w:rsidRPr="00262DF9">
        <w:rPr>
          <w:rFonts w:ascii="David" w:hAnsi="David" w:cs="David"/>
          <w:sz w:val="24"/>
          <w:szCs w:val="24"/>
          <w:rtl/>
        </w:rPr>
        <w:t xml:space="preserve"> בין היתר</w:t>
      </w:r>
      <w:r w:rsidR="00006E67" w:rsidRPr="00262DF9">
        <w:rPr>
          <w:rFonts w:ascii="David" w:hAnsi="David" w:cs="David" w:hint="cs"/>
          <w:sz w:val="24"/>
          <w:szCs w:val="24"/>
          <w:rtl/>
        </w:rPr>
        <w:t>,</w:t>
      </w:r>
      <w:r w:rsidR="00D9064C" w:rsidRPr="00262DF9">
        <w:rPr>
          <w:rFonts w:ascii="David" w:hAnsi="David" w:cs="David"/>
          <w:sz w:val="24"/>
          <w:szCs w:val="24"/>
          <w:rtl/>
        </w:rPr>
        <w:t xml:space="preserve"> מכך שגם מנגנון זה אינו מוסדר</w:t>
      </w:r>
      <w:r w:rsidR="00CB54CD" w:rsidRPr="00262DF9">
        <w:rPr>
          <w:rFonts w:ascii="David" w:hAnsi="David" w:cs="David" w:hint="cs"/>
          <w:sz w:val="24"/>
          <w:szCs w:val="24"/>
          <w:rtl/>
        </w:rPr>
        <w:t>, למעט במסגרת התפתחותו בפסיקת בית המשפט</w:t>
      </w:r>
      <w:r w:rsidR="00D9064C" w:rsidRPr="00262DF9">
        <w:rPr>
          <w:rFonts w:ascii="David" w:hAnsi="David" w:cs="David"/>
          <w:sz w:val="24"/>
          <w:szCs w:val="24"/>
          <w:rtl/>
        </w:rPr>
        <w:t xml:space="preserve">. </w:t>
      </w:r>
      <w:r w:rsidR="00D9064C" w:rsidRPr="00262DF9">
        <w:rPr>
          <w:rFonts w:ascii="David" w:hAnsi="David" w:cs="David" w:hint="eastAsia"/>
          <w:sz w:val="24"/>
          <w:szCs w:val="24"/>
          <w:rtl/>
        </w:rPr>
        <w:t>כך</w:t>
      </w:r>
      <w:r w:rsidR="00D9064C" w:rsidRPr="00262DF9">
        <w:rPr>
          <w:rFonts w:ascii="David" w:hAnsi="David" w:cs="David"/>
          <w:sz w:val="24"/>
          <w:szCs w:val="24"/>
          <w:rtl/>
        </w:rPr>
        <w:t xml:space="preserve"> </w:t>
      </w:r>
      <w:r w:rsidR="00D9064C" w:rsidRPr="00262DF9">
        <w:rPr>
          <w:rFonts w:ascii="David" w:hAnsi="David" w:cs="David" w:hint="eastAsia"/>
          <w:sz w:val="24"/>
          <w:szCs w:val="24"/>
          <w:rtl/>
        </w:rPr>
        <w:t>למשל</w:t>
      </w:r>
      <w:r w:rsidR="00006E67" w:rsidRPr="00262DF9">
        <w:rPr>
          <w:rFonts w:ascii="David" w:hAnsi="David" w:cs="David" w:hint="cs"/>
          <w:sz w:val="24"/>
          <w:szCs w:val="24"/>
          <w:rtl/>
        </w:rPr>
        <w:t>,</w:t>
      </w:r>
      <w:r w:rsidR="00D9064C" w:rsidRPr="00262DF9">
        <w:rPr>
          <w:rFonts w:ascii="David" w:hAnsi="David" w:cs="David"/>
          <w:sz w:val="24"/>
          <w:szCs w:val="24"/>
          <w:rtl/>
        </w:rPr>
        <w:t xml:space="preserve"> </w:t>
      </w:r>
      <w:r w:rsidR="00D9064C" w:rsidRPr="00262DF9">
        <w:rPr>
          <w:rFonts w:ascii="David" w:hAnsi="David" w:cs="David" w:hint="eastAsia"/>
          <w:sz w:val="24"/>
          <w:szCs w:val="24"/>
          <w:rtl/>
        </w:rPr>
        <w:t>העתירות</w:t>
      </w:r>
      <w:r w:rsidR="00D9064C" w:rsidRPr="00262DF9">
        <w:rPr>
          <w:rFonts w:ascii="David" w:hAnsi="David" w:cs="David"/>
          <w:sz w:val="24"/>
          <w:szCs w:val="24"/>
          <w:rtl/>
        </w:rPr>
        <w:t xml:space="preserve"> </w:t>
      </w:r>
      <w:r w:rsidR="00D9064C" w:rsidRPr="00262DF9">
        <w:rPr>
          <w:rFonts w:ascii="David" w:hAnsi="David" w:cs="David" w:hint="eastAsia"/>
          <w:sz w:val="24"/>
          <w:szCs w:val="24"/>
          <w:rtl/>
        </w:rPr>
        <w:t>אינן</w:t>
      </w:r>
      <w:r w:rsidR="00D9064C" w:rsidRPr="00262DF9">
        <w:rPr>
          <w:rFonts w:ascii="David" w:hAnsi="David" w:cs="David"/>
          <w:sz w:val="24"/>
          <w:szCs w:val="24"/>
          <w:rtl/>
        </w:rPr>
        <w:t xml:space="preserve"> </w:t>
      </w:r>
      <w:r w:rsidR="00D9064C" w:rsidRPr="00262DF9">
        <w:rPr>
          <w:rFonts w:ascii="David" w:hAnsi="David" w:cs="David" w:hint="eastAsia"/>
          <w:sz w:val="24"/>
          <w:szCs w:val="24"/>
          <w:rtl/>
        </w:rPr>
        <w:t>מתפרסמות</w:t>
      </w:r>
      <w:r w:rsidR="00D9064C" w:rsidRPr="00262DF9">
        <w:rPr>
          <w:rFonts w:ascii="David" w:hAnsi="David" w:cs="David"/>
          <w:sz w:val="24"/>
          <w:szCs w:val="24"/>
          <w:rtl/>
        </w:rPr>
        <w:t xml:space="preserve"> </w:t>
      </w:r>
      <w:r w:rsidR="00D9064C" w:rsidRPr="00262DF9">
        <w:rPr>
          <w:rFonts w:ascii="David" w:hAnsi="David" w:cs="David" w:hint="eastAsia"/>
          <w:sz w:val="24"/>
          <w:szCs w:val="24"/>
          <w:rtl/>
        </w:rPr>
        <w:t>לציבור</w:t>
      </w:r>
      <w:r w:rsidR="00D9064C" w:rsidRPr="00262DF9">
        <w:rPr>
          <w:rFonts w:ascii="David" w:hAnsi="David" w:cs="David"/>
          <w:sz w:val="24"/>
          <w:szCs w:val="24"/>
          <w:rtl/>
        </w:rPr>
        <w:t xml:space="preserve"> </w:t>
      </w:r>
      <w:r w:rsidR="00D9064C" w:rsidRPr="00262DF9">
        <w:rPr>
          <w:rFonts w:ascii="David" w:hAnsi="David" w:cs="David" w:hint="eastAsia"/>
          <w:sz w:val="24"/>
          <w:szCs w:val="24"/>
          <w:rtl/>
        </w:rPr>
        <w:t>ואין</w:t>
      </w:r>
      <w:r w:rsidR="00D9064C" w:rsidRPr="00262DF9">
        <w:rPr>
          <w:rFonts w:ascii="David" w:hAnsi="David" w:cs="David"/>
          <w:sz w:val="24"/>
          <w:szCs w:val="24"/>
          <w:rtl/>
        </w:rPr>
        <w:t xml:space="preserve"> "קול </w:t>
      </w:r>
      <w:r w:rsidR="00D9064C" w:rsidRPr="00262DF9">
        <w:rPr>
          <w:rFonts w:ascii="David" w:hAnsi="David" w:cs="David" w:hint="eastAsia"/>
          <w:sz w:val="24"/>
          <w:szCs w:val="24"/>
          <w:rtl/>
        </w:rPr>
        <w:t>קורא</w:t>
      </w:r>
      <w:r w:rsidR="00D9064C" w:rsidRPr="00262DF9">
        <w:rPr>
          <w:rFonts w:ascii="David" w:hAnsi="David" w:cs="David"/>
          <w:sz w:val="24"/>
          <w:szCs w:val="24"/>
          <w:rtl/>
        </w:rPr>
        <w:t xml:space="preserve">" </w:t>
      </w:r>
      <w:r w:rsidR="00D9064C" w:rsidRPr="00262DF9">
        <w:rPr>
          <w:rFonts w:ascii="David" w:hAnsi="David" w:cs="David" w:hint="eastAsia"/>
          <w:sz w:val="24"/>
          <w:szCs w:val="24"/>
          <w:rtl/>
        </w:rPr>
        <w:t>לידידי</w:t>
      </w:r>
      <w:r w:rsidR="00D9064C" w:rsidRPr="00262DF9">
        <w:rPr>
          <w:rFonts w:ascii="David" w:hAnsi="David" w:cs="David"/>
          <w:sz w:val="24"/>
          <w:szCs w:val="24"/>
          <w:rtl/>
        </w:rPr>
        <w:t xml:space="preserve"> </w:t>
      </w:r>
      <w:r w:rsidR="00D9064C" w:rsidRPr="00262DF9">
        <w:rPr>
          <w:rFonts w:ascii="David" w:hAnsi="David" w:cs="David" w:hint="eastAsia"/>
          <w:sz w:val="24"/>
          <w:szCs w:val="24"/>
          <w:rtl/>
        </w:rPr>
        <w:t>בית</w:t>
      </w:r>
      <w:r w:rsidR="00D9064C" w:rsidRPr="00262DF9">
        <w:rPr>
          <w:rFonts w:ascii="David" w:hAnsi="David" w:cs="David"/>
          <w:sz w:val="24"/>
          <w:szCs w:val="24"/>
          <w:rtl/>
        </w:rPr>
        <w:t xml:space="preserve"> </w:t>
      </w:r>
      <w:r w:rsidR="00D9064C" w:rsidRPr="00262DF9">
        <w:rPr>
          <w:rFonts w:ascii="David" w:hAnsi="David" w:cs="David" w:hint="eastAsia"/>
          <w:sz w:val="24"/>
          <w:szCs w:val="24"/>
          <w:rtl/>
        </w:rPr>
        <w:t>משפט</w:t>
      </w:r>
      <w:r w:rsidR="00CB54CD" w:rsidRPr="00262DF9">
        <w:rPr>
          <w:rFonts w:ascii="David" w:hAnsi="David" w:cs="David" w:hint="cs"/>
          <w:sz w:val="24"/>
          <w:szCs w:val="24"/>
          <w:rtl/>
        </w:rPr>
        <w:t>,</w:t>
      </w:r>
      <w:r w:rsidR="00D9064C" w:rsidRPr="00262DF9">
        <w:rPr>
          <w:rFonts w:ascii="David" w:hAnsi="David" w:cs="David"/>
          <w:sz w:val="24"/>
          <w:szCs w:val="24"/>
          <w:rtl/>
        </w:rPr>
        <w:t xml:space="preserve"> </w:t>
      </w:r>
      <w:r w:rsidR="00D9064C" w:rsidRPr="00262DF9">
        <w:rPr>
          <w:rFonts w:ascii="David" w:hAnsi="David" w:cs="David" w:hint="eastAsia"/>
          <w:sz w:val="24"/>
          <w:szCs w:val="24"/>
          <w:rtl/>
        </w:rPr>
        <w:t>ולכן</w:t>
      </w:r>
      <w:r w:rsidR="00D9064C" w:rsidRPr="00262DF9">
        <w:rPr>
          <w:rFonts w:ascii="David" w:hAnsi="David" w:cs="David"/>
          <w:sz w:val="24"/>
          <w:szCs w:val="24"/>
          <w:rtl/>
        </w:rPr>
        <w:t xml:space="preserve"> </w:t>
      </w:r>
      <w:r w:rsidR="00D9064C" w:rsidRPr="00262DF9">
        <w:rPr>
          <w:rFonts w:ascii="David" w:hAnsi="David" w:cs="David" w:hint="eastAsia"/>
          <w:sz w:val="24"/>
          <w:szCs w:val="24"/>
          <w:rtl/>
        </w:rPr>
        <w:t>הידידים</w:t>
      </w:r>
      <w:r w:rsidR="00D9064C" w:rsidRPr="00262DF9">
        <w:rPr>
          <w:rFonts w:ascii="David" w:hAnsi="David" w:cs="David"/>
          <w:sz w:val="24"/>
          <w:szCs w:val="24"/>
          <w:rtl/>
        </w:rPr>
        <w:t xml:space="preserve"> </w:t>
      </w:r>
      <w:r w:rsidR="00D9064C" w:rsidRPr="00262DF9">
        <w:rPr>
          <w:rFonts w:ascii="David" w:hAnsi="David" w:cs="David" w:hint="eastAsia"/>
          <w:sz w:val="24"/>
          <w:szCs w:val="24"/>
          <w:rtl/>
        </w:rPr>
        <w:t>שמצטרפים</w:t>
      </w:r>
      <w:r w:rsidR="00D9064C" w:rsidRPr="00262DF9">
        <w:rPr>
          <w:rFonts w:ascii="David" w:hAnsi="David" w:cs="David"/>
          <w:sz w:val="24"/>
          <w:szCs w:val="24"/>
          <w:rtl/>
        </w:rPr>
        <w:t xml:space="preserve"> </w:t>
      </w:r>
      <w:r w:rsidR="00D9064C" w:rsidRPr="00262DF9">
        <w:rPr>
          <w:rFonts w:ascii="David" w:hAnsi="David" w:cs="David" w:hint="eastAsia"/>
          <w:sz w:val="24"/>
          <w:szCs w:val="24"/>
          <w:rtl/>
        </w:rPr>
        <w:t>הם</w:t>
      </w:r>
      <w:r w:rsidR="00D9064C" w:rsidRPr="00262DF9">
        <w:rPr>
          <w:rFonts w:ascii="David" w:hAnsi="David" w:cs="David"/>
          <w:sz w:val="24"/>
          <w:szCs w:val="24"/>
          <w:rtl/>
        </w:rPr>
        <w:t xml:space="preserve"> </w:t>
      </w:r>
      <w:r w:rsidR="00D9064C" w:rsidRPr="00262DF9">
        <w:rPr>
          <w:rFonts w:ascii="David" w:hAnsi="David" w:cs="David" w:hint="eastAsia"/>
          <w:sz w:val="24"/>
          <w:szCs w:val="24"/>
          <w:rtl/>
        </w:rPr>
        <w:t>כמעט</w:t>
      </w:r>
      <w:r w:rsidR="00D9064C" w:rsidRPr="00262DF9">
        <w:rPr>
          <w:rFonts w:ascii="David" w:hAnsi="David" w:cs="David"/>
          <w:sz w:val="24"/>
          <w:szCs w:val="24"/>
          <w:rtl/>
        </w:rPr>
        <w:t xml:space="preserve"> </w:t>
      </w:r>
      <w:r w:rsidR="00D9064C" w:rsidRPr="00262DF9">
        <w:rPr>
          <w:rFonts w:ascii="David" w:hAnsi="David" w:cs="David" w:hint="eastAsia"/>
          <w:sz w:val="24"/>
          <w:szCs w:val="24"/>
          <w:rtl/>
        </w:rPr>
        <w:t>תמיד</w:t>
      </w:r>
      <w:r w:rsidR="00D9064C" w:rsidRPr="00262DF9">
        <w:rPr>
          <w:rFonts w:ascii="David" w:hAnsi="David" w:cs="David"/>
          <w:sz w:val="24"/>
          <w:szCs w:val="24"/>
          <w:rtl/>
        </w:rPr>
        <w:t xml:space="preserve"> </w:t>
      </w:r>
      <w:r w:rsidR="00D9064C" w:rsidRPr="00262DF9">
        <w:rPr>
          <w:rFonts w:ascii="David" w:hAnsi="David" w:cs="David" w:hint="eastAsia"/>
          <w:sz w:val="24"/>
          <w:szCs w:val="24"/>
          <w:rtl/>
        </w:rPr>
        <w:t>בעלי</w:t>
      </w:r>
      <w:r w:rsidR="00D9064C" w:rsidRPr="00262DF9">
        <w:rPr>
          <w:rFonts w:ascii="David" w:hAnsi="David" w:cs="David"/>
          <w:sz w:val="24"/>
          <w:szCs w:val="24"/>
          <w:rtl/>
        </w:rPr>
        <w:t xml:space="preserve"> </w:t>
      </w:r>
      <w:r w:rsidR="00D9064C" w:rsidRPr="00262DF9">
        <w:rPr>
          <w:rFonts w:ascii="David" w:hAnsi="David" w:cs="David" w:hint="eastAsia"/>
          <w:sz w:val="24"/>
          <w:szCs w:val="24"/>
          <w:rtl/>
        </w:rPr>
        <w:t>קרבה</w:t>
      </w:r>
      <w:r w:rsidR="00D9064C" w:rsidRPr="00262DF9">
        <w:rPr>
          <w:rFonts w:ascii="David" w:hAnsi="David" w:cs="David"/>
          <w:sz w:val="24"/>
          <w:szCs w:val="24"/>
          <w:rtl/>
        </w:rPr>
        <w:t xml:space="preserve"> </w:t>
      </w:r>
      <w:r w:rsidR="00D9064C" w:rsidRPr="00262DF9">
        <w:rPr>
          <w:rFonts w:ascii="David" w:hAnsi="David" w:cs="David" w:hint="eastAsia"/>
          <w:sz w:val="24"/>
          <w:szCs w:val="24"/>
          <w:rtl/>
        </w:rPr>
        <w:t>לאחד</w:t>
      </w:r>
      <w:r w:rsidR="00D9064C" w:rsidRPr="00262DF9">
        <w:rPr>
          <w:rFonts w:ascii="David" w:hAnsi="David" w:cs="David"/>
          <w:sz w:val="24"/>
          <w:szCs w:val="24"/>
          <w:rtl/>
        </w:rPr>
        <w:t xml:space="preserve"> </w:t>
      </w:r>
      <w:r w:rsidR="00D9064C" w:rsidRPr="00262DF9">
        <w:rPr>
          <w:rFonts w:ascii="David" w:hAnsi="David" w:cs="David" w:hint="eastAsia"/>
          <w:sz w:val="24"/>
          <w:szCs w:val="24"/>
          <w:rtl/>
        </w:rPr>
        <w:t>הצדדים</w:t>
      </w:r>
      <w:r w:rsidR="00D9064C" w:rsidRPr="00262DF9">
        <w:rPr>
          <w:rFonts w:ascii="David" w:hAnsi="David" w:cs="David"/>
          <w:sz w:val="24"/>
          <w:szCs w:val="24"/>
          <w:rtl/>
        </w:rPr>
        <w:t xml:space="preserve"> </w:t>
      </w:r>
      <w:r w:rsidR="00D9064C" w:rsidRPr="00262DF9">
        <w:rPr>
          <w:rFonts w:ascii="David" w:hAnsi="David" w:cs="David" w:hint="eastAsia"/>
          <w:sz w:val="24"/>
          <w:szCs w:val="24"/>
          <w:rtl/>
        </w:rPr>
        <w:t>להליך</w:t>
      </w:r>
      <w:r w:rsidR="00426EC3" w:rsidRPr="00262DF9">
        <w:rPr>
          <w:rFonts w:ascii="David" w:hAnsi="David" w:cs="David" w:hint="cs"/>
          <w:sz w:val="24"/>
          <w:szCs w:val="24"/>
          <w:rtl/>
        </w:rPr>
        <w:t xml:space="preserve"> או בעלי עניין או מגמה בנושא הנדון בפני בית המשפט</w:t>
      </w:r>
      <w:r w:rsidR="00D9064C" w:rsidRPr="00262DF9">
        <w:rPr>
          <w:rFonts w:ascii="David" w:hAnsi="David" w:cs="David"/>
          <w:sz w:val="24"/>
          <w:szCs w:val="24"/>
          <w:rtl/>
        </w:rPr>
        <w:t>.</w:t>
      </w:r>
      <w:r w:rsidR="00426EC3" w:rsidRPr="00262DF9">
        <w:rPr>
          <w:rFonts w:ascii="David" w:hAnsi="David" w:cs="David" w:hint="cs"/>
          <w:sz w:val="24"/>
          <w:szCs w:val="24"/>
          <w:rtl/>
        </w:rPr>
        <w:t xml:space="preserve"> </w:t>
      </w:r>
      <w:r w:rsidR="00ED3D98" w:rsidRPr="00262DF9">
        <w:rPr>
          <w:rFonts w:ascii="David" w:hAnsi="David" w:cs="David" w:hint="eastAsia"/>
          <w:sz w:val="24"/>
          <w:szCs w:val="24"/>
          <w:rtl/>
        </w:rPr>
        <w:t>ביקורת</w:t>
      </w:r>
      <w:r w:rsidR="00ED3D98" w:rsidRPr="00262DF9">
        <w:rPr>
          <w:rFonts w:ascii="David" w:hAnsi="David" w:cs="David"/>
          <w:sz w:val="24"/>
          <w:szCs w:val="24"/>
          <w:rtl/>
        </w:rPr>
        <w:t xml:space="preserve"> </w:t>
      </w:r>
      <w:r w:rsidR="00ED3D98" w:rsidRPr="00262DF9">
        <w:rPr>
          <w:rFonts w:ascii="David" w:hAnsi="David" w:cs="David" w:hint="eastAsia"/>
          <w:sz w:val="24"/>
          <w:szCs w:val="24"/>
          <w:rtl/>
        </w:rPr>
        <w:t>נוספת</w:t>
      </w:r>
      <w:r w:rsidR="00ED3D98" w:rsidRPr="00262DF9">
        <w:rPr>
          <w:rFonts w:ascii="David" w:hAnsi="David" w:cs="David"/>
          <w:sz w:val="24"/>
          <w:szCs w:val="24"/>
          <w:rtl/>
        </w:rPr>
        <w:t xml:space="preserve"> </w:t>
      </w:r>
      <w:r w:rsidR="00ED3D98" w:rsidRPr="00262DF9">
        <w:rPr>
          <w:rFonts w:ascii="David" w:hAnsi="David" w:cs="David" w:hint="eastAsia"/>
          <w:sz w:val="24"/>
          <w:szCs w:val="24"/>
          <w:rtl/>
        </w:rPr>
        <w:t>מצביעה</w:t>
      </w:r>
      <w:r w:rsidR="00ED3D98" w:rsidRPr="00262DF9">
        <w:rPr>
          <w:rFonts w:ascii="David" w:hAnsi="David" w:cs="David"/>
          <w:sz w:val="24"/>
          <w:szCs w:val="24"/>
          <w:rtl/>
        </w:rPr>
        <w:t xml:space="preserve"> </w:t>
      </w:r>
      <w:r w:rsidR="00ED3D98" w:rsidRPr="00262DF9">
        <w:rPr>
          <w:rFonts w:ascii="David" w:hAnsi="David" w:cs="David" w:hint="eastAsia"/>
          <w:sz w:val="24"/>
          <w:szCs w:val="24"/>
          <w:rtl/>
        </w:rPr>
        <w:t>על</w:t>
      </w:r>
      <w:r w:rsidR="00ED3D98" w:rsidRPr="00262DF9">
        <w:rPr>
          <w:rFonts w:ascii="David" w:hAnsi="David" w:cs="David"/>
          <w:sz w:val="24"/>
          <w:szCs w:val="24"/>
          <w:rtl/>
        </w:rPr>
        <w:t xml:space="preserve"> </w:t>
      </w:r>
      <w:r w:rsidR="00ED3D98" w:rsidRPr="00262DF9">
        <w:rPr>
          <w:rFonts w:ascii="David" w:hAnsi="David" w:cs="David" w:hint="eastAsia"/>
          <w:sz w:val="24"/>
          <w:szCs w:val="24"/>
          <w:rtl/>
        </w:rPr>
        <w:t>כך</w:t>
      </w:r>
      <w:r w:rsidR="00ED3D98" w:rsidRPr="00262DF9">
        <w:rPr>
          <w:rFonts w:ascii="David" w:hAnsi="David" w:cs="David"/>
          <w:sz w:val="24"/>
          <w:szCs w:val="24"/>
          <w:rtl/>
        </w:rPr>
        <w:t xml:space="preserve"> </w:t>
      </w:r>
      <w:r w:rsidR="00ED3D98" w:rsidRPr="00262DF9">
        <w:rPr>
          <w:rFonts w:ascii="David" w:hAnsi="David" w:cs="David" w:hint="eastAsia"/>
          <w:sz w:val="24"/>
          <w:szCs w:val="24"/>
          <w:rtl/>
        </w:rPr>
        <w:t>שמנגנון</w:t>
      </w:r>
      <w:r w:rsidR="00ED3D98" w:rsidRPr="00262DF9">
        <w:rPr>
          <w:rFonts w:ascii="David" w:hAnsi="David" w:cs="David"/>
          <w:sz w:val="24"/>
          <w:szCs w:val="24"/>
          <w:rtl/>
        </w:rPr>
        <w:t xml:space="preserve"> </w:t>
      </w:r>
      <w:r w:rsidR="00ED3D98" w:rsidRPr="00262DF9">
        <w:rPr>
          <w:rFonts w:ascii="David" w:hAnsi="David" w:cs="David" w:hint="eastAsia"/>
          <w:sz w:val="24"/>
          <w:szCs w:val="24"/>
          <w:rtl/>
        </w:rPr>
        <w:t>ידיד</w:t>
      </w:r>
      <w:r w:rsidR="00ED3D98" w:rsidRPr="00262DF9">
        <w:rPr>
          <w:rFonts w:ascii="David" w:hAnsi="David" w:cs="David"/>
          <w:sz w:val="24"/>
          <w:szCs w:val="24"/>
          <w:rtl/>
        </w:rPr>
        <w:t xml:space="preserve"> </w:t>
      </w:r>
      <w:r w:rsidR="00ED3D98" w:rsidRPr="00262DF9">
        <w:rPr>
          <w:rFonts w:ascii="David" w:hAnsi="David" w:cs="David" w:hint="eastAsia"/>
          <w:sz w:val="24"/>
          <w:szCs w:val="24"/>
          <w:rtl/>
        </w:rPr>
        <w:t>בית</w:t>
      </w:r>
      <w:r w:rsidR="00ED3D98" w:rsidRPr="00262DF9">
        <w:rPr>
          <w:rFonts w:ascii="David" w:hAnsi="David" w:cs="David"/>
          <w:sz w:val="24"/>
          <w:szCs w:val="24"/>
          <w:rtl/>
        </w:rPr>
        <w:t xml:space="preserve"> </w:t>
      </w:r>
      <w:r w:rsidR="00ED3D98" w:rsidRPr="00262DF9">
        <w:rPr>
          <w:rFonts w:ascii="David" w:hAnsi="David" w:cs="David" w:hint="eastAsia"/>
          <w:sz w:val="24"/>
          <w:szCs w:val="24"/>
          <w:rtl/>
        </w:rPr>
        <w:t>המשפט</w:t>
      </w:r>
      <w:r w:rsidR="00D9064C" w:rsidRPr="00262DF9">
        <w:rPr>
          <w:rFonts w:ascii="David" w:hAnsi="David" w:cs="David"/>
          <w:sz w:val="24"/>
          <w:szCs w:val="24"/>
          <w:rtl/>
        </w:rPr>
        <w:t xml:space="preserve"> </w:t>
      </w:r>
      <w:r w:rsidR="00426EC3" w:rsidRPr="00262DF9">
        <w:rPr>
          <w:rFonts w:ascii="David" w:hAnsi="David" w:cs="David" w:hint="cs"/>
          <w:sz w:val="24"/>
          <w:szCs w:val="24"/>
          <w:rtl/>
        </w:rPr>
        <w:t>עלול להוביל</w:t>
      </w:r>
      <w:r w:rsidR="00426EC3" w:rsidRPr="00262DF9">
        <w:rPr>
          <w:rFonts w:ascii="David" w:hAnsi="David" w:cs="David"/>
          <w:sz w:val="24"/>
          <w:szCs w:val="24"/>
          <w:rtl/>
        </w:rPr>
        <w:t xml:space="preserve"> </w:t>
      </w:r>
      <w:r w:rsidR="00426EC3" w:rsidRPr="00262DF9">
        <w:rPr>
          <w:rFonts w:ascii="David" w:hAnsi="David" w:cs="David" w:hint="cs"/>
          <w:sz w:val="24"/>
          <w:szCs w:val="24"/>
          <w:rtl/>
        </w:rPr>
        <w:t>ל</w:t>
      </w:r>
      <w:r w:rsidR="006064CB" w:rsidRPr="00262DF9">
        <w:rPr>
          <w:rFonts w:ascii="David" w:hAnsi="David" w:cs="David" w:hint="eastAsia"/>
          <w:sz w:val="24"/>
          <w:szCs w:val="24"/>
          <w:rtl/>
        </w:rPr>
        <w:t>פוליטיזציה</w:t>
      </w:r>
      <w:r w:rsidR="006064CB" w:rsidRPr="00262DF9">
        <w:rPr>
          <w:rFonts w:ascii="David" w:hAnsi="David" w:cs="David"/>
          <w:sz w:val="24"/>
          <w:szCs w:val="24"/>
          <w:rtl/>
        </w:rPr>
        <w:t xml:space="preserve"> של ההליך המשפטי במקרים שבהם נעשה </w:t>
      </w:r>
      <w:r w:rsidR="00ED3D98" w:rsidRPr="00262DF9">
        <w:rPr>
          <w:rFonts w:ascii="David" w:hAnsi="David" w:cs="David" w:hint="eastAsia"/>
          <w:sz w:val="24"/>
          <w:szCs w:val="24"/>
          <w:rtl/>
        </w:rPr>
        <w:t>בו</w:t>
      </w:r>
      <w:r w:rsidR="00ED3D98" w:rsidRPr="00262DF9">
        <w:rPr>
          <w:rFonts w:ascii="David" w:hAnsi="David" w:cs="David"/>
          <w:sz w:val="24"/>
          <w:szCs w:val="24"/>
          <w:rtl/>
        </w:rPr>
        <w:t xml:space="preserve"> </w:t>
      </w:r>
      <w:r w:rsidR="006064CB" w:rsidRPr="00262DF9">
        <w:rPr>
          <w:rFonts w:ascii="David" w:hAnsi="David" w:cs="David" w:hint="eastAsia"/>
          <w:sz w:val="24"/>
          <w:szCs w:val="24"/>
          <w:rtl/>
        </w:rPr>
        <w:t>שימוש</w:t>
      </w:r>
      <w:r w:rsidR="006064CB" w:rsidRPr="00262DF9">
        <w:rPr>
          <w:rFonts w:ascii="David" w:hAnsi="David" w:cs="David"/>
          <w:sz w:val="24"/>
          <w:szCs w:val="24"/>
          <w:rtl/>
        </w:rPr>
        <w:t xml:space="preserve"> לא נאות</w:t>
      </w:r>
      <w:r w:rsidR="003E464E" w:rsidRPr="00262DF9">
        <w:rPr>
          <w:rFonts w:ascii="David" w:hAnsi="David" w:cs="David" w:hint="cs"/>
          <w:sz w:val="24"/>
          <w:szCs w:val="24"/>
          <w:rtl/>
        </w:rPr>
        <w:t>,</w:t>
      </w:r>
      <w:r w:rsidR="006064CB" w:rsidRPr="00262DF9">
        <w:rPr>
          <w:rFonts w:ascii="David" w:hAnsi="David" w:cs="David"/>
          <w:sz w:val="24"/>
          <w:szCs w:val="24"/>
          <w:rtl/>
        </w:rPr>
        <w:t xml:space="preserve"> </w:t>
      </w:r>
      <w:r w:rsidR="00006E67" w:rsidRPr="00262DF9">
        <w:rPr>
          <w:rFonts w:ascii="David" w:hAnsi="David" w:cs="David" w:hint="cs"/>
          <w:sz w:val="24"/>
          <w:szCs w:val="24"/>
          <w:rtl/>
        </w:rPr>
        <w:t xml:space="preserve">וביכולתו </w:t>
      </w:r>
      <w:r w:rsidR="003E464E" w:rsidRPr="00262DF9">
        <w:rPr>
          <w:rFonts w:ascii="David" w:hAnsi="David" w:cs="David" w:hint="cs"/>
          <w:sz w:val="24"/>
          <w:szCs w:val="24"/>
          <w:rtl/>
        </w:rPr>
        <w:t>להפוך את ההליך</w:t>
      </w:r>
      <w:r w:rsidR="006064CB" w:rsidRPr="00262DF9">
        <w:rPr>
          <w:rFonts w:ascii="David" w:hAnsi="David" w:cs="David"/>
          <w:sz w:val="24"/>
          <w:szCs w:val="24"/>
          <w:rtl/>
        </w:rPr>
        <w:t xml:space="preserve"> </w:t>
      </w:r>
      <w:r w:rsidR="006064CB" w:rsidRPr="00262DF9">
        <w:rPr>
          <w:rFonts w:ascii="David" w:hAnsi="David" w:cs="David" w:hint="eastAsia"/>
          <w:sz w:val="24"/>
          <w:szCs w:val="24"/>
          <w:rtl/>
        </w:rPr>
        <w:t>למעין</w:t>
      </w:r>
      <w:r w:rsidR="006064CB" w:rsidRPr="00262DF9">
        <w:rPr>
          <w:rFonts w:ascii="David" w:hAnsi="David" w:cs="David"/>
          <w:sz w:val="24"/>
          <w:szCs w:val="24"/>
          <w:rtl/>
        </w:rPr>
        <w:t xml:space="preserve"> </w:t>
      </w:r>
      <w:r w:rsidR="006064CB" w:rsidRPr="00262DF9">
        <w:rPr>
          <w:rFonts w:ascii="David" w:hAnsi="David" w:cs="David" w:hint="eastAsia"/>
          <w:sz w:val="24"/>
          <w:szCs w:val="24"/>
          <w:rtl/>
        </w:rPr>
        <w:t>זירה</w:t>
      </w:r>
      <w:r w:rsidR="006064CB" w:rsidRPr="00262DF9">
        <w:rPr>
          <w:rFonts w:ascii="David" w:hAnsi="David" w:cs="David"/>
          <w:sz w:val="24"/>
          <w:szCs w:val="24"/>
          <w:rtl/>
        </w:rPr>
        <w:t xml:space="preserve"> </w:t>
      </w:r>
      <w:r w:rsidR="006064CB" w:rsidRPr="00262DF9">
        <w:rPr>
          <w:rFonts w:ascii="David" w:hAnsi="David" w:cs="David" w:hint="eastAsia"/>
          <w:sz w:val="24"/>
          <w:szCs w:val="24"/>
          <w:rtl/>
        </w:rPr>
        <w:t>של</w:t>
      </w:r>
      <w:r w:rsidR="006064CB" w:rsidRPr="00262DF9">
        <w:rPr>
          <w:rFonts w:ascii="David" w:hAnsi="David" w:cs="David"/>
          <w:sz w:val="24"/>
          <w:szCs w:val="24"/>
          <w:rtl/>
        </w:rPr>
        <w:t xml:space="preserve"> </w:t>
      </w:r>
      <w:r w:rsidR="001C494E" w:rsidRPr="00262DF9">
        <w:rPr>
          <w:rFonts w:ascii="David" w:hAnsi="David" w:cs="David" w:hint="cs"/>
          <w:sz w:val="24"/>
          <w:szCs w:val="24"/>
          <w:rtl/>
        </w:rPr>
        <w:t>העדפת</w:t>
      </w:r>
      <w:r w:rsidR="001C494E" w:rsidRPr="00262DF9">
        <w:rPr>
          <w:rFonts w:ascii="David" w:hAnsi="David" w:cs="David"/>
          <w:sz w:val="24"/>
          <w:szCs w:val="24"/>
          <w:rtl/>
        </w:rPr>
        <w:t xml:space="preserve"> </w:t>
      </w:r>
      <w:r w:rsidR="006064CB" w:rsidRPr="00262DF9">
        <w:rPr>
          <w:rFonts w:ascii="David" w:hAnsi="David" w:cs="David" w:hint="eastAsia"/>
          <w:sz w:val="24"/>
          <w:szCs w:val="24"/>
          <w:rtl/>
        </w:rPr>
        <w:t>אינטרסים</w:t>
      </w:r>
      <w:r w:rsidR="006064CB" w:rsidRPr="00262DF9">
        <w:rPr>
          <w:rFonts w:ascii="David" w:hAnsi="David" w:cs="David"/>
          <w:sz w:val="24"/>
          <w:szCs w:val="24"/>
          <w:rtl/>
        </w:rPr>
        <w:t xml:space="preserve"> </w:t>
      </w:r>
      <w:r w:rsidR="006064CB" w:rsidRPr="00262DF9">
        <w:rPr>
          <w:rFonts w:ascii="David" w:hAnsi="David" w:cs="David" w:hint="eastAsia"/>
          <w:sz w:val="24"/>
          <w:szCs w:val="24"/>
          <w:rtl/>
        </w:rPr>
        <w:t>פוליטיים</w:t>
      </w:r>
      <w:r w:rsidR="006064CB" w:rsidRPr="00262DF9">
        <w:rPr>
          <w:rFonts w:ascii="David" w:hAnsi="David" w:cs="David"/>
          <w:sz w:val="24"/>
          <w:szCs w:val="24"/>
          <w:rtl/>
        </w:rPr>
        <w:t xml:space="preserve"> </w:t>
      </w:r>
      <w:r w:rsidR="006064CB" w:rsidRPr="00262DF9">
        <w:rPr>
          <w:rFonts w:ascii="David" w:hAnsi="David" w:cs="David" w:hint="eastAsia"/>
          <w:sz w:val="24"/>
          <w:szCs w:val="24"/>
          <w:rtl/>
        </w:rPr>
        <w:t>של</w:t>
      </w:r>
      <w:r w:rsidR="006064CB" w:rsidRPr="00262DF9">
        <w:rPr>
          <w:rFonts w:ascii="David" w:hAnsi="David" w:cs="David"/>
          <w:sz w:val="24"/>
          <w:szCs w:val="24"/>
          <w:rtl/>
        </w:rPr>
        <w:t xml:space="preserve"> </w:t>
      </w:r>
      <w:r w:rsidR="006064CB" w:rsidRPr="00262DF9">
        <w:rPr>
          <w:rFonts w:ascii="David" w:hAnsi="David" w:cs="David" w:hint="eastAsia"/>
          <w:sz w:val="24"/>
          <w:szCs w:val="24"/>
          <w:rtl/>
        </w:rPr>
        <w:t>קבוצות</w:t>
      </w:r>
      <w:r w:rsidR="006064CB" w:rsidRPr="00262DF9">
        <w:rPr>
          <w:rFonts w:ascii="David" w:hAnsi="David" w:cs="David"/>
          <w:sz w:val="24"/>
          <w:szCs w:val="24"/>
          <w:rtl/>
        </w:rPr>
        <w:t xml:space="preserve"> </w:t>
      </w:r>
      <w:r w:rsidR="006064CB" w:rsidRPr="00262DF9">
        <w:rPr>
          <w:rFonts w:ascii="David" w:hAnsi="David" w:cs="David" w:hint="eastAsia"/>
          <w:sz w:val="24"/>
          <w:szCs w:val="24"/>
          <w:rtl/>
        </w:rPr>
        <w:t>מתחרות</w:t>
      </w:r>
      <w:r w:rsidR="006064CB" w:rsidRPr="00262DF9">
        <w:rPr>
          <w:rStyle w:val="a3"/>
          <w:rFonts w:ascii="David" w:hAnsi="David"/>
          <w:sz w:val="24"/>
          <w:szCs w:val="24"/>
          <w:rtl/>
        </w:rPr>
        <w:footnoteReference w:id="64"/>
      </w:r>
      <w:r w:rsidR="006064CB" w:rsidRPr="00262DF9">
        <w:rPr>
          <w:rFonts w:ascii="David" w:hAnsi="David" w:cs="David"/>
          <w:sz w:val="24"/>
          <w:szCs w:val="24"/>
          <w:rtl/>
        </w:rPr>
        <w:t xml:space="preserve"> או </w:t>
      </w:r>
      <w:r w:rsidR="003E464E" w:rsidRPr="00262DF9">
        <w:rPr>
          <w:rFonts w:ascii="David" w:hAnsi="David" w:cs="David" w:hint="cs"/>
          <w:sz w:val="24"/>
          <w:szCs w:val="24"/>
          <w:rtl/>
        </w:rPr>
        <w:t>לשמש כלי בידי</w:t>
      </w:r>
      <w:r w:rsidR="003E464E" w:rsidRPr="00262DF9">
        <w:rPr>
          <w:rFonts w:ascii="David" w:hAnsi="David" w:cs="David"/>
          <w:sz w:val="24"/>
          <w:szCs w:val="24"/>
          <w:rtl/>
        </w:rPr>
        <w:t xml:space="preserve"> </w:t>
      </w:r>
      <w:r w:rsidR="006064CB" w:rsidRPr="00262DF9">
        <w:rPr>
          <w:rFonts w:ascii="David" w:hAnsi="David" w:cs="David"/>
          <w:sz w:val="24"/>
          <w:szCs w:val="24"/>
          <w:rtl/>
        </w:rPr>
        <w:t xml:space="preserve">קבוצות חזקות כדי להטות את ההליך לטובתן. </w:t>
      </w:r>
    </w:p>
    <w:p w14:paraId="37A42BC1" w14:textId="592DAB2F" w:rsidR="00037570" w:rsidRPr="00262DF9" w:rsidRDefault="00037570" w:rsidP="00361FDE">
      <w:pPr>
        <w:pBdr>
          <w:bottom w:val="single" w:sz="6" w:space="8"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864823" w:rsidRPr="00262DF9">
        <w:rPr>
          <w:rFonts w:ascii="David" w:hAnsi="David" w:cs="David" w:hint="eastAsia"/>
          <w:sz w:val="24"/>
          <w:szCs w:val="24"/>
          <w:rtl/>
        </w:rPr>
        <w:t>יתרה</w:t>
      </w:r>
      <w:r w:rsidR="00864823" w:rsidRPr="00262DF9">
        <w:rPr>
          <w:rFonts w:ascii="David" w:hAnsi="David" w:cs="David"/>
          <w:sz w:val="24"/>
          <w:szCs w:val="24"/>
          <w:rtl/>
        </w:rPr>
        <w:t xml:space="preserve"> </w:t>
      </w:r>
      <w:r w:rsidR="00864823" w:rsidRPr="00262DF9">
        <w:rPr>
          <w:rFonts w:ascii="David" w:hAnsi="David" w:cs="David" w:hint="eastAsia"/>
          <w:sz w:val="24"/>
          <w:szCs w:val="24"/>
          <w:rtl/>
        </w:rPr>
        <w:t>מזו</w:t>
      </w:r>
      <w:r w:rsidR="00864823" w:rsidRPr="00262DF9">
        <w:rPr>
          <w:rFonts w:ascii="David" w:hAnsi="David" w:cs="David"/>
          <w:sz w:val="24"/>
          <w:szCs w:val="24"/>
          <w:rtl/>
        </w:rPr>
        <w:t xml:space="preserve">, </w:t>
      </w:r>
      <w:r w:rsidR="00864823" w:rsidRPr="00262DF9">
        <w:rPr>
          <w:rFonts w:ascii="David" w:hAnsi="David" w:cs="David" w:hint="eastAsia"/>
          <w:sz w:val="24"/>
          <w:szCs w:val="24"/>
          <w:rtl/>
        </w:rPr>
        <w:t>בהקשר</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הנוכחי</w:t>
      </w:r>
      <w:r w:rsidRPr="00262DF9">
        <w:rPr>
          <w:rFonts w:ascii="David" w:hAnsi="David" w:cs="David"/>
          <w:sz w:val="24"/>
          <w:szCs w:val="24"/>
          <w:rtl/>
        </w:rPr>
        <w:t xml:space="preserve">, </w:t>
      </w:r>
      <w:r w:rsidR="00864823" w:rsidRPr="00262DF9">
        <w:rPr>
          <w:rFonts w:ascii="David" w:hAnsi="David" w:cs="David" w:hint="eastAsia"/>
          <w:sz w:val="24"/>
          <w:szCs w:val="24"/>
          <w:rtl/>
        </w:rPr>
        <w:t>שימוש</w:t>
      </w:r>
      <w:r w:rsidR="00864823" w:rsidRPr="00262DF9">
        <w:rPr>
          <w:rFonts w:ascii="David" w:hAnsi="David" w:cs="David"/>
          <w:sz w:val="24"/>
          <w:szCs w:val="24"/>
          <w:rtl/>
        </w:rPr>
        <w:t xml:space="preserve"> במנגנון </w:t>
      </w:r>
      <w:r w:rsidR="007B78FF" w:rsidRPr="00262DF9">
        <w:rPr>
          <w:rFonts w:ascii="David" w:hAnsi="David" w:cs="David" w:hint="eastAsia"/>
          <w:sz w:val="24"/>
          <w:szCs w:val="24"/>
          <w:rtl/>
        </w:rPr>
        <w:t>ידיד</w:t>
      </w:r>
      <w:r w:rsidR="007B78FF" w:rsidRPr="00262DF9">
        <w:rPr>
          <w:rFonts w:ascii="David" w:hAnsi="David" w:cs="David"/>
          <w:sz w:val="24"/>
          <w:szCs w:val="24"/>
          <w:rtl/>
        </w:rPr>
        <w:t xml:space="preserve"> בית המשפט </w:t>
      </w:r>
      <w:r w:rsidR="00426EC3" w:rsidRPr="00262DF9">
        <w:rPr>
          <w:rFonts w:ascii="David" w:hAnsi="David" w:cs="David" w:hint="cs"/>
          <w:sz w:val="24"/>
          <w:szCs w:val="24"/>
          <w:rtl/>
        </w:rPr>
        <w:t xml:space="preserve">עדיין </w:t>
      </w:r>
      <w:r w:rsidR="00864823" w:rsidRPr="00262DF9">
        <w:rPr>
          <w:rFonts w:ascii="David" w:hAnsi="David" w:cs="David" w:hint="eastAsia"/>
          <w:sz w:val="24"/>
          <w:szCs w:val="24"/>
          <w:rtl/>
        </w:rPr>
        <w:t>אינו</w:t>
      </w:r>
      <w:r w:rsidR="00864823" w:rsidRPr="00262DF9">
        <w:rPr>
          <w:rFonts w:ascii="David" w:hAnsi="David" w:cs="David"/>
          <w:sz w:val="24"/>
          <w:szCs w:val="24"/>
          <w:rtl/>
        </w:rPr>
        <w:t xml:space="preserve"> מביא ל</w:t>
      </w:r>
      <w:r w:rsidR="00864823" w:rsidRPr="00262DF9">
        <w:rPr>
          <w:rFonts w:ascii="David" w:hAnsi="David" w:cs="David" w:hint="eastAsia"/>
          <w:sz w:val="24"/>
          <w:szCs w:val="24"/>
          <w:rtl/>
        </w:rPr>
        <w:t>ייצוג</w:t>
      </w:r>
      <w:r w:rsidR="00864823" w:rsidRPr="00262DF9">
        <w:rPr>
          <w:rFonts w:ascii="David" w:hAnsi="David" w:cs="David"/>
          <w:sz w:val="24"/>
          <w:szCs w:val="24"/>
          <w:rtl/>
        </w:rPr>
        <w:t xml:space="preserve"> </w:t>
      </w:r>
      <w:r w:rsidR="00864823" w:rsidRPr="00262DF9">
        <w:rPr>
          <w:rFonts w:ascii="David" w:hAnsi="David" w:cs="David" w:hint="eastAsia"/>
          <w:sz w:val="24"/>
          <w:szCs w:val="24"/>
          <w:rtl/>
        </w:rPr>
        <w:t>של</w:t>
      </w:r>
      <w:r w:rsidR="00864823" w:rsidRPr="00262DF9">
        <w:rPr>
          <w:rFonts w:ascii="David" w:hAnsi="David" w:cs="David"/>
          <w:sz w:val="24"/>
          <w:szCs w:val="24"/>
          <w:rtl/>
        </w:rPr>
        <w:t xml:space="preserve"> </w:t>
      </w:r>
      <w:r w:rsidR="00864823" w:rsidRPr="00262DF9">
        <w:rPr>
          <w:rFonts w:ascii="David" w:hAnsi="David" w:cs="David" w:hint="eastAsia"/>
          <w:sz w:val="24"/>
          <w:szCs w:val="24"/>
          <w:rtl/>
        </w:rPr>
        <w:t>כלל</w:t>
      </w:r>
      <w:r w:rsidR="00864823" w:rsidRPr="00262DF9">
        <w:rPr>
          <w:rFonts w:ascii="David" w:hAnsi="David" w:cs="David"/>
          <w:sz w:val="24"/>
          <w:szCs w:val="24"/>
          <w:rtl/>
        </w:rPr>
        <w:t xml:space="preserve"> </w:t>
      </w:r>
      <w:r w:rsidR="00864823" w:rsidRPr="00262DF9">
        <w:rPr>
          <w:rFonts w:ascii="David" w:hAnsi="David" w:cs="David" w:hint="eastAsia"/>
          <w:sz w:val="24"/>
          <w:szCs w:val="24"/>
          <w:rtl/>
        </w:rPr>
        <w:t>בעלי</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האינטרסים</w:t>
      </w:r>
      <w:r w:rsidR="00864823" w:rsidRPr="00262DF9">
        <w:rPr>
          <w:rFonts w:ascii="David" w:hAnsi="David" w:cs="David"/>
          <w:sz w:val="24"/>
          <w:szCs w:val="24"/>
          <w:rtl/>
        </w:rPr>
        <w:t xml:space="preserve"> </w:t>
      </w:r>
      <w:r w:rsidR="00864823" w:rsidRPr="00262DF9">
        <w:rPr>
          <w:rFonts w:ascii="David" w:hAnsi="David" w:cs="David" w:hint="eastAsia"/>
          <w:sz w:val="24"/>
          <w:szCs w:val="24"/>
          <w:rtl/>
        </w:rPr>
        <w:t>בסוגיה</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הנדונה</w:t>
      </w:r>
      <w:r w:rsidR="00006E67" w:rsidRPr="00262DF9">
        <w:rPr>
          <w:rFonts w:ascii="David" w:hAnsi="David" w:cs="David" w:hint="cs"/>
          <w:sz w:val="24"/>
          <w:szCs w:val="24"/>
          <w:rtl/>
        </w:rPr>
        <w:t>,</w:t>
      </w:r>
      <w:r w:rsidR="00C0131B" w:rsidRPr="00262DF9">
        <w:rPr>
          <w:rFonts w:ascii="David" w:hAnsi="David" w:cs="David"/>
          <w:sz w:val="24"/>
          <w:szCs w:val="24"/>
          <w:rtl/>
        </w:rPr>
        <w:t xml:space="preserve"> ו</w:t>
      </w:r>
      <w:r w:rsidR="007B78FF" w:rsidRPr="00262DF9">
        <w:rPr>
          <w:rFonts w:ascii="David" w:hAnsi="David" w:cs="David" w:hint="eastAsia"/>
          <w:sz w:val="24"/>
          <w:szCs w:val="24"/>
          <w:rtl/>
        </w:rPr>
        <w:t>הוא</w:t>
      </w:r>
      <w:r w:rsidR="007B78FF" w:rsidRPr="00262DF9">
        <w:rPr>
          <w:rFonts w:ascii="David" w:hAnsi="David" w:cs="David"/>
          <w:sz w:val="24"/>
          <w:szCs w:val="24"/>
          <w:rtl/>
        </w:rPr>
        <w:t xml:space="preserve"> </w:t>
      </w:r>
      <w:r w:rsidR="00864823" w:rsidRPr="00262DF9">
        <w:rPr>
          <w:rFonts w:ascii="David" w:hAnsi="David" w:cs="David" w:hint="eastAsia"/>
          <w:sz w:val="24"/>
          <w:szCs w:val="24"/>
          <w:rtl/>
        </w:rPr>
        <w:t>מותיר</w:t>
      </w:r>
      <w:r w:rsidR="00864823" w:rsidRPr="00262DF9">
        <w:rPr>
          <w:rFonts w:ascii="David" w:hAnsi="David" w:cs="David"/>
          <w:sz w:val="24"/>
          <w:szCs w:val="24"/>
          <w:rtl/>
        </w:rPr>
        <w:t xml:space="preserve"> את השליטה בהליך לצדדים </w:t>
      </w:r>
      <w:r w:rsidR="00437A96" w:rsidRPr="00262DF9">
        <w:rPr>
          <w:rFonts w:ascii="David" w:hAnsi="David" w:cs="David" w:hint="eastAsia"/>
          <w:sz w:val="24"/>
          <w:szCs w:val="24"/>
          <w:rtl/>
        </w:rPr>
        <w:t>המקוריים</w:t>
      </w:r>
      <w:r w:rsidR="00437A96" w:rsidRPr="00262DF9">
        <w:rPr>
          <w:rFonts w:ascii="David" w:hAnsi="David" w:cs="David"/>
          <w:sz w:val="24"/>
          <w:szCs w:val="24"/>
          <w:rtl/>
        </w:rPr>
        <w:t xml:space="preserve"> לתיק </w:t>
      </w:r>
      <w:r w:rsidR="00864823" w:rsidRPr="00262DF9">
        <w:rPr>
          <w:rFonts w:ascii="David" w:hAnsi="David" w:cs="David" w:hint="eastAsia"/>
          <w:sz w:val="24"/>
          <w:szCs w:val="24"/>
          <w:rtl/>
        </w:rPr>
        <w:t>ובר</w:t>
      </w:r>
      <w:r w:rsidR="00732699" w:rsidRPr="00262DF9">
        <w:rPr>
          <w:rFonts w:ascii="David" w:hAnsi="David" w:cs="David" w:hint="eastAsia"/>
          <w:sz w:val="24"/>
          <w:szCs w:val="24"/>
          <w:rtl/>
        </w:rPr>
        <w:t>אשם</w:t>
      </w:r>
      <w:r w:rsidR="00864823" w:rsidRPr="00262DF9">
        <w:rPr>
          <w:rFonts w:ascii="David" w:hAnsi="David" w:cs="David"/>
          <w:sz w:val="24"/>
          <w:szCs w:val="24"/>
          <w:rtl/>
        </w:rPr>
        <w:t xml:space="preserve"> </w:t>
      </w:r>
      <w:r w:rsidR="00B04508" w:rsidRPr="00262DF9">
        <w:rPr>
          <w:rFonts w:ascii="David" w:hAnsi="David" w:cs="David" w:hint="eastAsia"/>
          <w:sz w:val="24"/>
          <w:szCs w:val="24"/>
          <w:rtl/>
        </w:rPr>
        <w:t>ל</w:t>
      </w:r>
      <w:r w:rsidR="00864823" w:rsidRPr="00262DF9">
        <w:rPr>
          <w:rFonts w:ascii="David" w:hAnsi="David" w:cs="David" w:hint="eastAsia"/>
          <w:sz w:val="24"/>
          <w:szCs w:val="24"/>
          <w:rtl/>
        </w:rPr>
        <w:t>עותרים</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הציבוריים</w:t>
      </w:r>
      <w:r w:rsidR="00864823" w:rsidRPr="00262DF9">
        <w:rPr>
          <w:rFonts w:ascii="David" w:hAnsi="David" w:cs="David"/>
          <w:sz w:val="24"/>
          <w:szCs w:val="24"/>
          <w:rtl/>
        </w:rPr>
        <w:t>.</w:t>
      </w:r>
      <w:r w:rsidR="004138F3" w:rsidRPr="00262DF9">
        <w:rPr>
          <w:rFonts w:ascii="David" w:hAnsi="David" w:cs="David"/>
          <w:sz w:val="24"/>
          <w:szCs w:val="24"/>
          <w:rtl/>
        </w:rPr>
        <w:t xml:space="preserve"> </w:t>
      </w:r>
      <w:r w:rsidR="0073530F" w:rsidRPr="00262DF9">
        <w:rPr>
          <w:rFonts w:ascii="David" w:hAnsi="David" w:cs="David" w:hint="eastAsia"/>
          <w:sz w:val="24"/>
          <w:szCs w:val="24"/>
          <w:rtl/>
        </w:rPr>
        <w:t>כמו</w:t>
      </w:r>
      <w:r w:rsidR="0073530F" w:rsidRPr="00262DF9">
        <w:rPr>
          <w:rFonts w:ascii="David" w:hAnsi="David" w:cs="David"/>
          <w:sz w:val="24"/>
          <w:szCs w:val="24"/>
          <w:rtl/>
        </w:rPr>
        <w:t xml:space="preserve"> </w:t>
      </w:r>
      <w:r w:rsidR="0073530F" w:rsidRPr="00262DF9">
        <w:rPr>
          <w:rFonts w:ascii="David" w:hAnsi="David" w:cs="David" w:hint="eastAsia"/>
          <w:sz w:val="24"/>
          <w:szCs w:val="24"/>
          <w:rtl/>
        </w:rPr>
        <w:t>כן</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הדינמיקה</w:t>
      </w:r>
      <w:r w:rsidR="00864823" w:rsidRPr="00262DF9">
        <w:rPr>
          <w:rFonts w:ascii="David" w:hAnsi="David" w:cs="David"/>
          <w:sz w:val="24"/>
          <w:szCs w:val="24"/>
          <w:rtl/>
        </w:rPr>
        <w:t xml:space="preserve"> </w:t>
      </w:r>
      <w:r w:rsidR="00437A96" w:rsidRPr="00262DF9">
        <w:rPr>
          <w:rFonts w:ascii="David" w:hAnsi="David" w:cs="David" w:hint="eastAsia"/>
          <w:sz w:val="24"/>
          <w:szCs w:val="24"/>
          <w:rtl/>
        </w:rPr>
        <w:t>המאפיינת</w:t>
      </w:r>
      <w:r w:rsidR="00437A96" w:rsidRPr="00262DF9">
        <w:rPr>
          <w:rFonts w:ascii="David" w:hAnsi="David" w:cs="David"/>
          <w:sz w:val="24"/>
          <w:szCs w:val="24"/>
          <w:rtl/>
        </w:rPr>
        <w:t xml:space="preserve"> את </w:t>
      </w:r>
      <w:r w:rsidR="005856B2" w:rsidRPr="00262DF9">
        <w:rPr>
          <w:rFonts w:ascii="David" w:hAnsi="David" w:cs="David" w:hint="cs"/>
          <w:sz w:val="24"/>
          <w:szCs w:val="24"/>
          <w:rtl/>
        </w:rPr>
        <w:t>ה</w:t>
      </w:r>
      <w:r w:rsidR="00503D93" w:rsidRPr="00262DF9">
        <w:rPr>
          <w:rFonts w:ascii="David" w:hAnsi="David" w:cs="David" w:hint="eastAsia"/>
          <w:sz w:val="24"/>
          <w:szCs w:val="24"/>
          <w:rtl/>
        </w:rPr>
        <w:t>מנגנון</w:t>
      </w:r>
      <w:r w:rsidR="005856B2" w:rsidRPr="00262DF9">
        <w:rPr>
          <w:rFonts w:ascii="David" w:hAnsi="David" w:cs="David" w:hint="cs"/>
          <w:sz w:val="24"/>
          <w:szCs w:val="24"/>
          <w:rtl/>
        </w:rPr>
        <w:t xml:space="preserve"> הקיים של</w:t>
      </w:r>
      <w:r w:rsidR="00503D93" w:rsidRPr="00262DF9">
        <w:rPr>
          <w:rFonts w:ascii="David" w:hAnsi="David" w:cs="David"/>
          <w:sz w:val="24"/>
          <w:szCs w:val="24"/>
          <w:rtl/>
        </w:rPr>
        <w:t xml:space="preserve"> </w:t>
      </w:r>
      <w:r w:rsidR="00503D93" w:rsidRPr="00262DF9">
        <w:rPr>
          <w:rFonts w:ascii="David" w:hAnsi="David" w:cs="David" w:hint="eastAsia"/>
          <w:sz w:val="24"/>
          <w:szCs w:val="24"/>
          <w:rtl/>
        </w:rPr>
        <w:t>ידיד</w:t>
      </w:r>
      <w:r w:rsidR="00503D93" w:rsidRPr="00262DF9">
        <w:rPr>
          <w:rFonts w:ascii="David" w:hAnsi="David" w:cs="David"/>
          <w:sz w:val="24"/>
          <w:szCs w:val="24"/>
          <w:rtl/>
        </w:rPr>
        <w:t xml:space="preserve"> </w:t>
      </w:r>
      <w:r w:rsidR="00503D93" w:rsidRPr="00262DF9">
        <w:rPr>
          <w:rFonts w:ascii="David" w:hAnsi="David" w:cs="David" w:hint="eastAsia"/>
          <w:sz w:val="24"/>
          <w:szCs w:val="24"/>
          <w:rtl/>
        </w:rPr>
        <w:t>בית</w:t>
      </w:r>
      <w:r w:rsidR="00503D93" w:rsidRPr="00262DF9">
        <w:rPr>
          <w:rFonts w:ascii="David" w:hAnsi="David" w:cs="David"/>
          <w:sz w:val="24"/>
          <w:szCs w:val="24"/>
          <w:rtl/>
        </w:rPr>
        <w:t xml:space="preserve"> </w:t>
      </w:r>
      <w:r w:rsidR="00503D93" w:rsidRPr="00262DF9">
        <w:rPr>
          <w:rFonts w:ascii="David" w:hAnsi="David" w:cs="David" w:hint="eastAsia"/>
          <w:sz w:val="24"/>
          <w:szCs w:val="24"/>
          <w:rtl/>
        </w:rPr>
        <w:t>המשפט</w:t>
      </w:r>
      <w:r w:rsidR="00437A96" w:rsidRPr="00262DF9">
        <w:rPr>
          <w:rFonts w:ascii="David" w:hAnsi="David" w:cs="David"/>
          <w:sz w:val="24"/>
          <w:szCs w:val="24"/>
          <w:rtl/>
        </w:rPr>
        <w:t xml:space="preserve"> היא</w:t>
      </w:r>
      <w:r w:rsidR="00503D93" w:rsidRPr="00262DF9">
        <w:rPr>
          <w:rFonts w:ascii="David" w:hAnsi="David" w:cs="David"/>
          <w:sz w:val="24"/>
          <w:szCs w:val="24"/>
          <w:rtl/>
        </w:rPr>
        <w:t xml:space="preserve"> </w:t>
      </w:r>
      <w:r w:rsidR="00864823" w:rsidRPr="00262DF9">
        <w:rPr>
          <w:rFonts w:ascii="David" w:hAnsi="David" w:cs="David" w:hint="eastAsia"/>
          <w:sz w:val="24"/>
          <w:szCs w:val="24"/>
          <w:rtl/>
        </w:rPr>
        <w:t>של</w:t>
      </w:r>
      <w:r w:rsidR="00864823" w:rsidRPr="00262DF9">
        <w:rPr>
          <w:rFonts w:ascii="David" w:hAnsi="David" w:cs="David"/>
          <w:sz w:val="24"/>
          <w:szCs w:val="24"/>
          <w:rtl/>
        </w:rPr>
        <w:t xml:space="preserve"> </w:t>
      </w:r>
      <w:r w:rsidR="00864823" w:rsidRPr="00262DF9">
        <w:rPr>
          <w:rFonts w:ascii="David" w:hAnsi="David" w:cs="David" w:hint="eastAsia"/>
          <w:sz w:val="24"/>
          <w:szCs w:val="24"/>
          <w:rtl/>
        </w:rPr>
        <w:t>גורם</w:t>
      </w:r>
      <w:r w:rsidR="00864823" w:rsidRPr="00262DF9">
        <w:rPr>
          <w:rFonts w:ascii="David" w:hAnsi="David" w:cs="David"/>
          <w:sz w:val="24"/>
          <w:szCs w:val="24"/>
          <w:rtl/>
        </w:rPr>
        <w:t xml:space="preserve"> </w:t>
      </w:r>
      <w:r w:rsidR="00864823" w:rsidRPr="00262DF9">
        <w:rPr>
          <w:rFonts w:ascii="David" w:hAnsi="David" w:cs="David" w:hint="eastAsia"/>
          <w:sz w:val="24"/>
          <w:szCs w:val="24"/>
          <w:rtl/>
        </w:rPr>
        <w:t>שיפוטי</w:t>
      </w:r>
      <w:r w:rsidR="00864823" w:rsidRPr="00262DF9">
        <w:rPr>
          <w:rFonts w:ascii="David" w:hAnsi="David" w:cs="David"/>
          <w:sz w:val="24"/>
          <w:szCs w:val="24"/>
          <w:rtl/>
        </w:rPr>
        <w:t xml:space="preserve"> </w:t>
      </w:r>
      <w:r w:rsidR="00864823" w:rsidRPr="00262DF9">
        <w:rPr>
          <w:rFonts w:ascii="David" w:hAnsi="David" w:cs="David" w:hint="eastAsia"/>
          <w:sz w:val="24"/>
          <w:szCs w:val="24"/>
          <w:rtl/>
        </w:rPr>
        <w:lastRenderedPageBreak/>
        <w:t>אחד</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המרכז</w:t>
      </w:r>
      <w:r w:rsidR="00864823" w:rsidRPr="00262DF9">
        <w:rPr>
          <w:rFonts w:ascii="David" w:hAnsi="David" w:cs="David"/>
          <w:sz w:val="24"/>
          <w:szCs w:val="24"/>
          <w:rtl/>
        </w:rPr>
        <w:t xml:space="preserve"> </w:t>
      </w:r>
      <w:r w:rsidR="00864823" w:rsidRPr="00262DF9">
        <w:rPr>
          <w:rFonts w:ascii="David" w:hAnsi="David" w:cs="David" w:hint="eastAsia"/>
          <w:sz w:val="24"/>
          <w:szCs w:val="24"/>
          <w:rtl/>
        </w:rPr>
        <w:t>את</w:t>
      </w:r>
      <w:r w:rsidR="00864823" w:rsidRPr="00262DF9">
        <w:rPr>
          <w:rFonts w:ascii="David" w:hAnsi="David" w:cs="David"/>
          <w:sz w:val="24"/>
          <w:szCs w:val="24"/>
          <w:rtl/>
        </w:rPr>
        <w:t xml:space="preserve"> </w:t>
      </w:r>
      <w:r w:rsidR="00864823" w:rsidRPr="00262DF9">
        <w:rPr>
          <w:rFonts w:ascii="David" w:hAnsi="David" w:cs="David" w:hint="eastAsia"/>
          <w:sz w:val="24"/>
          <w:szCs w:val="24"/>
          <w:rtl/>
        </w:rPr>
        <w:t>כלל</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העמדות</w:t>
      </w:r>
      <w:r w:rsidR="00864823" w:rsidRPr="00262DF9">
        <w:rPr>
          <w:rFonts w:ascii="David" w:hAnsi="David" w:cs="David"/>
          <w:sz w:val="24"/>
          <w:szCs w:val="24"/>
          <w:rtl/>
        </w:rPr>
        <w:t xml:space="preserve"> </w:t>
      </w:r>
      <w:r w:rsidR="00864823" w:rsidRPr="00262DF9">
        <w:rPr>
          <w:rFonts w:ascii="David" w:hAnsi="David" w:cs="David" w:hint="eastAsia"/>
          <w:sz w:val="24"/>
          <w:szCs w:val="24"/>
          <w:rtl/>
        </w:rPr>
        <w:t>שהועלו</w:t>
      </w:r>
      <w:r w:rsidR="00006E67" w:rsidRPr="00262DF9">
        <w:rPr>
          <w:rFonts w:ascii="David" w:hAnsi="David" w:cs="David" w:hint="cs"/>
          <w:sz w:val="24"/>
          <w:szCs w:val="24"/>
          <w:rtl/>
        </w:rPr>
        <w:t>,</w:t>
      </w:r>
      <w:r w:rsidR="0011426F" w:rsidRPr="00262DF9">
        <w:rPr>
          <w:rFonts w:ascii="David" w:hAnsi="David" w:cs="David"/>
          <w:sz w:val="24"/>
          <w:szCs w:val="24"/>
          <w:rtl/>
        </w:rPr>
        <w:t xml:space="preserve"> </w:t>
      </w:r>
      <w:r w:rsidR="00006E67" w:rsidRPr="00262DF9">
        <w:rPr>
          <w:rFonts w:ascii="David" w:hAnsi="David" w:cs="David" w:hint="eastAsia"/>
          <w:sz w:val="24"/>
          <w:szCs w:val="24"/>
          <w:rtl/>
        </w:rPr>
        <w:t>ו</w:t>
      </w:r>
      <w:r w:rsidR="00006E67" w:rsidRPr="00262DF9">
        <w:rPr>
          <w:rFonts w:ascii="David" w:hAnsi="David" w:cs="David" w:hint="cs"/>
          <w:sz w:val="24"/>
          <w:szCs w:val="24"/>
          <w:rtl/>
        </w:rPr>
        <w:t xml:space="preserve">היא </w:t>
      </w:r>
      <w:r w:rsidR="00864823" w:rsidRPr="00262DF9">
        <w:rPr>
          <w:rFonts w:ascii="David" w:hAnsi="David" w:cs="David" w:hint="eastAsia"/>
          <w:sz w:val="24"/>
          <w:szCs w:val="24"/>
          <w:rtl/>
        </w:rPr>
        <w:t>אינה</w:t>
      </w:r>
      <w:r w:rsidR="00864823" w:rsidRPr="00262DF9">
        <w:rPr>
          <w:rFonts w:ascii="David" w:hAnsi="David" w:cs="David"/>
          <w:sz w:val="24"/>
          <w:szCs w:val="24"/>
          <w:rtl/>
        </w:rPr>
        <w:t xml:space="preserve"> מאפשרת שיח אמיתי </w:t>
      </w:r>
      <w:r w:rsidR="00503D93" w:rsidRPr="00262DF9">
        <w:rPr>
          <w:rFonts w:ascii="David" w:hAnsi="David" w:cs="David" w:hint="eastAsia"/>
          <w:sz w:val="24"/>
          <w:szCs w:val="24"/>
          <w:rtl/>
        </w:rPr>
        <w:t>של</w:t>
      </w:r>
      <w:r w:rsidR="00503D93" w:rsidRPr="00262DF9">
        <w:rPr>
          <w:rFonts w:ascii="David" w:hAnsi="David" w:cs="David"/>
          <w:sz w:val="24"/>
          <w:szCs w:val="24"/>
          <w:rtl/>
        </w:rPr>
        <w:t xml:space="preserve"> דיאלוג, </w:t>
      </w:r>
      <w:r w:rsidR="00864823" w:rsidRPr="00262DF9">
        <w:rPr>
          <w:rFonts w:ascii="David" w:hAnsi="David" w:cs="David" w:hint="eastAsia"/>
          <w:sz w:val="24"/>
          <w:szCs w:val="24"/>
          <w:rtl/>
        </w:rPr>
        <w:t>הקשבה</w:t>
      </w:r>
      <w:r w:rsidR="00864823" w:rsidRPr="00262DF9">
        <w:rPr>
          <w:rFonts w:ascii="David" w:hAnsi="David" w:cs="David"/>
          <w:sz w:val="24"/>
          <w:szCs w:val="24"/>
          <w:rtl/>
        </w:rPr>
        <w:t xml:space="preserve"> </w:t>
      </w:r>
      <w:r w:rsidR="00864823" w:rsidRPr="00262DF9">
        <w:rPr>
          <w:rFonts w:ascii="David" w:hAnsi="David" w:cs="David" w:hint="eastAsia"/>
          <w:sz w:val="24"/>
          <w:szCs w:val="24"/>
          <w:rtl/>
        </w:rPr>
        <w:t>והבנה</w:t>
      </w:r>
      <w:r w:rsidR="00864823" w:rsidRPr="00262DF9">
        <w:rPr>
          <w:rFonts w:ascii="David" w:hAnsi="David" w:cs="David"/>
          <w:sz w:val="24"/>
          <w:szCs w:val="24"/>
          <w:rtl/>
        </w:rPr>
        <w:t xml:space="preserve"> </w:t>
      </w:r>
      <w:r w:rsidR="00864823" w:rsidRPr="00262DF9">
        <w:rPr>
          <w:rFonts w:ascii="David" w:hAnsi="David" w:cs="David" w:hint="eastAsia"/>
          <w:sz w:val="24"/>
          <w:szCs w:val="24"/>
          <w:rtl/>
        </w:rPr>
        <w:t>אמ</w:t>
      </w:r>
      <w:r w:rsidR="00A413F0" w:rsidRPr="00262DF9">
        <w:rPr>
          <w:rFonts w:ascii="David" w:hAnsi="David" w:cs="David" w:hint="eastAsia"/>
          <w:sz w:val="24"/>
          <w:szCs w:val="24"/>
          <w:rtl/>
        </w:rPr>
        <w:t>י</w:t>
      </w:r>
      <w:r w:rsidR="00864823" w:rsidRPr="00262DF9">
        <w:rPr>
          <w:rFonts w:ascii="David" w:hAnsi="David" w:cs="David" w:hint="eastAsia"/>
          <w:sz w:val="24"/>
          <w:szCs w:val="24"/>
          <w:rtl/>
        </w:rPr>
        <w:t>תית</w:t>
      </w:r>
      <w:r w:rsidR="00864823" w:rsidRPr="00262DF9">
        <w:rPr>
          <w:rFonts w:ascii="David" w:hAnsi="David" w:cs="David"/>
          <w:sz w:val="24"/>
          <w:szCs w:val="24"/>
          <w:rtl/>
        </w:rPr>
        <w:t xml:space="preserve"> </w:t>
      </w:r>
      <w:r w:rsidR="00864823" w:rsidRPr="00262DF9">
        <w:rPr>
          <w:rFonts w:ascii="David" w:hAnsi="David" w:cs="David" w:hint="eastAsia"/>
          <w:sz w:val="24"/>
          <w:szCs w:val="24"/>
          <w:rtl/>
        </w:rPr>
        <w:t>של</w:t>
      </w:r>
      <w:r w:rsidR="00864823" w:rsidRPr="00262DF9">
        <w:rPr>
          <w:rFonts w:ascii="David" w:hAnsi="David" w:cs="David"/>
          <w:sz w:val="24"/>
          <w:szCs w:val="24"/>
          <w:rtl/>
        </w:rPr>
        <w:t xml:space="preserve"> </w:t>
      </w:r>
      <w:r w:rsidR="00864823" w:rsidRPr="00262DF9">
        <w:rPr>
          <w:rFonts w:ascii="David" w:hAnsi="David" w:cs="David" w:hint="eastAsia"/>
          <w:sz w:val="24"/>
          <w:szCs w:val="24"/>
          <w:rtl/>
        </w:rPr>
        <w:t>עמדת</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הצד</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האחר</w:t>
      </w:r>
      <w:r w:rsidR="00864823" w:rsidRPr="00262DF9">
        <w:rPr>
          <w:rFonts w:ascii="David" w:hAnsi="David" w:cs="David"/>
          <w:sz w:val="24"/>
          <w:szCs w:val="24"/>
          <w:rtl/>
        </w:rPr>
        <w:t xml:space="preserve">. </w:t>
      </w:r>
      <w:r w:rsidR="00864823" w:rsidRPr="00262DF9">
        <w:rPr>
          <w:rFonts w:ascii="David" w:hAnsi="David" w:cs="David" w:hint="eastAsia"/>
          <w:sz w:val="24"/>
          <w:szCs w:val="24"/>
          <w:rtl/>
        </w:rPr>
        <w:t>דינמיקה</w:t>
      </w:r>
      <w:r w:rsidR="00864823" w:rsidRPr="00262DF9">
        <w:rPr>
          <w:rFonts w:ascii="David" w:hAnsi="David" w:cs="David"/>
          <w:sz w:val="24"/>
          <w:szCs w:val="24"/>
          <w:rtl/>
        </w:rPr>
        <w:t xml:space="preserve"> </w:t>
      </w:r>
      <w:r w:rsidR="00864823" w:rsidRPr="00262DF9">
        <w:rPr>
          <w:rFonts w:ascii="David" w:hAnsi="David" w:cs="David" w:hint="eastAsia"/>
          <w:sz w:val="24"/>
          <w:szCs w:val="24"/>
          <w:rtl/>
        </w:rPr>
        <w:t>כזו</w:t>
      </w:r>
      <w:r w:rsidR="00864823" w:rsidRPr="00262DF9">
        <w:rPr>
          <w:rFonts w:ascii="David" w:hAnsi="David" w:cs="David"/>
          <w:sz w:val="24"/>
          <w:szCs w:val="24"/>
          <w:rtl/>
        </w:rPr>
        <w:t xml:space="preserve"> </w:t>
      </w:r>
      <w:r w:rsidR="004D4D7F" w:rsidRPr="00262DF9">
        <w:rPr>
          <w:rFonts w:ascii="David" w:hAnsi="David" w:cs="David" w:hint="cs"/>
          <w:sz w:val="24"/>
          <w:szCs w:val="24"/>
          <w:rtl/>
        </w:rPr>
        <w:t xml:space="preserve">ודאי </w:t>
      </w:r>
      <w:r w:rsidR="00864823" w:rsidRPr="00262DF9">
        <w:rPr>
          <w:rFonts w:ascii="David" w:hAnsi="David" w:cs="David" w:hint="eastAsia"/>
          <w:sz w:val="24"/>
          <w:szCs w:val="24"/>
          <w:rtl/>
        </w:rPr>
        <w:t>אינה</w:t>
      </w:r>
      <w:r w:rsidR="00864823" w:rsidRPr="00262DF9">
        <w:rPr>
          <w:rFonts w:ascii="David" w:hAnsi="David" w:cs="David"/>
          <w:sz w:val="24"/>
          <w:szCs w:val="24"/>
          <w:rtl/>
        </w:rPr>
        <w:t xml:space="preserve"> </w:t>
      </w:r>
      <w:r w:rsidR="00864823" w:rsidRPr="00262DF9">
        <w:rPr>
          <w:rFonts w:ascii="David" w:hAnsi="David" w:cs="David" w:hint="eastAsia"/>
          <w:sz w:val="24"/>
          <w:szCs w:val="24"/>
          <w:rtl/>
        </w:rPr>
        <w:t>מאפשרת</w:t>
      </w:r>
      <w:r w:rsidR="00864823" w:rsidRPr="00262DF9">
        <w:rPr>
          <w:rFonts w:ascii="David" w:hAnsi="David" w:cs="David"/>
          <w:sz w:val="24"/>
          <w:szCs w:val="24"/>
          <w:rtl/>
        </w:rPr>
        <w:t xml:space="preserve"> </w:t>
      </w:r>
      <w:r w:rsidR="00864823" w:rsidRPr="00262DF9">
        <w:rPr>
          <w:rFonts w:ascii="David" w:hAnsi="David" w:cs="David" w:hint="eastAsia"/>
          <w:sz w:val="24"/>
          <w:szCs w:val="24"/>
          <w:rtl/>
        </w:rPr>
        <w:t>שימוש</w:t>
      </w:r>
      <w:r w:rsidR="00864823" w:rsidRPr="00262DF9">
        <w:rPr>
          <w:rFonts w:ascii="David" w:hAnsi="David" w:cs="David"/>
          <w:sz w:val="24"/>
          <w:szCs w:val="24"/>
          <w:rtl/>
        </w:rPr>
        <w:t xml:space="preserve"> </w:t>
      </w:r>
      <w:r w:rsidR="00864823" w:rsidRPr="00262DF9">
        <w:rPr>
          <w:rFonts w:ascii="David" w:hAnsi="David" w:cs="David" w:hint="eastAsia"/>
          <w:sz w:val="24"/>
          <w:szCs w:val="24"/>
          <w:rtl/>
        </w:rPr>
        <w:t>בכלים</w:t>
      </w:r>
      <w:r w:rsidR="00864823" w:rsidRPr="00262DF9">
        <w:rPr>
          <w:rFonts w:ascii="David" w:hAnsi="David" w:cs="David"/>
          <w:sz w:val="24"/>
          <w:szCs w:val="24"/>
          <w:rtl/>
        </w:rPr>
        <w:t xml:space="preserve"> </w:t>
      </w:r>
      <w:r w:rsidR="00864823" w:rsidRPr="00262DF9">
        <w:rPr>
          <w:rFonts w:ascii="David" w:hAnsi="David" w:cs="David" w:hint="eastAsia"/>
          <w:sz w:val="24"/>
          <w:szCs w:val="24"/>
          <w:rtl/>
        </w:rPr>
        <w:t>מקצועיים</w:t>
      </w:r>
      <w:r w:rsidR="00864823" w:rsidRPr="00262DF9">
        <w:rPr>
          <w:rFonts w:ascii="David" w:hAnsi="David" w:cs="David"/>
          <w:sz w:val="24"/>
          <w:szCs w:val="24"/>
          <w:rtl/>
        </w:rPr>
        <w:t xml:space="preserve"> </w:t>
      </w:r>
      <w:r w:rsidR="00864823" w:rsidRPr="00262DF9">
        <w:rPr>
          <w:rFonts w:ascii="David" w:hAnsi="David" w:cs="David" w:hint="eastAsia"/>
          <w:sz w:val="24"/>
          <w:szCs w:val="24"/>
          <w:rtl/>
        </w:rPr>
        <w:t>ובאנשי</w:t>
      </w:r>
      <w:r w:rsidR="00864823" w:rsidRPr="00262DF9">
        <w:rPr>
          <w:rFonts w:ascii="David" w:hAnsi="David" w:cs="David"/>
          <w:sz w:val="24"/>
          <w:szCs w:val="24"/>
          <w:rtl/>
        </w:rPr>
        <w:t xml:space="preserve"> </w:t>
      </w:r>
      <w:r w:rsidR="00864823" w:rsidRPr="00262DF9">
        <w:rPr>
          <w:rFonts w:ascii="David" w:hAnsi="David" w:cs="David" w:hint="eastAsia"/>
          <w:sz w:val="24"/>
          <w:szCs w:val="24"/>
          <w:rtl/>
        </w:rPr>
        <w:t>מקצוע</w:t>
      </w:r>
      <w:r w:rsidR="00864823" w:rsidRPr="00262DF9">
        <w:rPr>
          <w:rFonts w:ascii="David" w:hAnsi="David" w:cs="David"/>
          <w:sz w:val="24"/>
          <w:szCs w:val="24"/>
          <w:rtl/>
        </w:rPr>
        <w:t xml:space="preserve"> </w:t>
      </w:r>
      <w:r w:rsidR="00864823" w:rsidRPr="00262DF9">
        <w:rPr>
          <w:rFonts w:ascii="David" w:hAnsi="David" w:cs="David" w:hint="eastAsia"/>
          <w:sz w:val="24"/>
          <w:szCs w:val="24"/>
          <w:rtl/>
        </w:rPr>
        <w:t>מתחום</w:t>
      </w:r>
      <w:r w:rsidR="00864823" w:rsidRPr="00262DF9">
        <w:rPr>
          <w:rFonts w:ascii="David" w:hAnsi="David" w:cs="David"/>
          <w:sz w:val="24"/>
          <w:szCs w:val="24"/>
          <w:rtl/>
        </w:rPr>
        <w:t xml:space="preserve"> </w:t>
      </w:r>
      <w:r w:rsidR="00864823" w:rsidRPr="00262DF9">
        <w:rPr>
          <w:rFonts w:ascii="David" w:hAnsi="David" w:cs="David" w:hint="eastAsia"/>
          <w:sz w:val="24"/>
          <w:szCs w:val="24"/>
          <w:rtl/>
        </w:rPr>
        <w:t>בניית</w:t>
      </w:r>
      <w:r w:rsidR="00864823" w:rsidRPr="00262DF9">
        <w:rPr>
          <w:rFonts w:ascii="David" w:hAnsi="David" w:cs="David"/>
          <w:sz w:val="24"/>
          <w:szCs w:val="24"/>
          <w:rtl/>
        </w:rPr>
        <w:t xml:space="preserve"> </w:t>
      </w:r>
      <w:r w:rsidR="00864823" w:rsidRPr="00262DF9">
        <w:rPr>
          <w:rFonts w:ascii="David" w:hAnsi="David" w:cs="David" w:hint="eastAsia"/>
          <w:sz w:val="24"/>
          <w:szCs w:val="24"/>
          <w:rtl/>
        </w:rPr>
        <w:t>ההסכמות</w:t>
      </w:r>
      <w:r w:rsidR="00864823" w:rsidRPr="00262DF9">
        <w:rPr>
          <w:rFonts w:ascii="David" w:hAnsi="David" w:cs="David"/>
          <w:sz w:val="24"/>
          <w:szCs w:val="24"/>
          <w:rtl/>
        </w:rPr>
        <w:t>.</w:t>
      </w:r>
      <w:r w:rsidR="004138F3" w:rsidRPr="00262DF9">
        <w:rPr>
          <w:rFonts w:ascii="David" w:hAnsi="David" w:cs="David"/>
          <w:sz w:val="24"/>
          <w:szCs w:val="24"/>
          <w:rtl/>
        </w:rPr>
        <w:t xml:space="preserve"> </w:t>
      </w:r>
    </w:p>
    <w:p w14:paraId="4B1D6B06" w14:textId="5C2C5151" w:rsidR="00945BE3" w:rsidRPr="00262DF9" w:rsidRDefault="00791C65" w:rsidP="00361FDE">
      <w:pPr>
        <w:pBdr>
          <w:bottom w:val="single" w:sz="6" w:space="8"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6064CB" w:rsidRPr="00262DF9">
        <w:rPr>
          <w:rFonts w:ascii="David" w:hAnsi="David" w:cs="David" w:hint="eastAsia"/>
          <w:sz w:val="24"/>
          <w:szCs w:val="24"/>
          <w:rtl/>
        </w:rPr>
        <w:t>נראה</w:t>
      </w:r>
      <w:r w:rsidR="006064CB" w:rsidRPr="00262DF9">
        <w:rPr>
          <w:rFonts w:ascii="David" w:hAnsi="David" w:cs="David"/>
          <w:sz w:val="24"/>
          <w:szCs w:val="24"/>
          <w:rtl/>
        </w:rPr>
        <w:t xml:space="preserve"> אפוא כי על אף יתרונותיו של מנגנון ידיד בית המשפט הוא אינו נותן מענה מספק לבעיה </w:t>
      </w:r>
      <w:r w:rsidR="00885001" w:rsidRPr="00262DF9">
        <w:rPr>
          <w:rFonts w:ascii="David" w:hAnsi="David" w:cs="David" w:hint="eastAsia"/>
          <w:sz w:val="24"/>
          <w:szCs w:val="24"/>
          <w:rtl/>
        </w:rPr>
        <w:t>המתוארת</w:t>
      </w:r>
      <w:r w:rsidR="00885001" w:rsidRPr="00262DF9">
        <w:rPr>
          <w:rFonts w:ascii="David" w:hAnsi="David" w:cs="David"/>
          <w:sz w:val="24"/>
          <w:szCs w:val="24"/>
          <w:rtl/>
        </w:rPr>
        <w:t xml:space="preserve"> </w:t>
      </w:r>
      <w:r w:rsidR="00885001" w:rsidRPr="00262DF9">
        <w:rPr>
          <w:rFonts w:ascii="David" w:hAnsi="David" w:cs="David" w:hint="eastAsia"/>
          <w:sz w:val="24"/>
          <w:szCs w:val="24"/>
          <w:rtl/>
        </w:rPr>
        <w:t>לעיל</w:t>
      </w:r>
      <w:r w:rsidR="00DD3AE5" w:rsidRPr="00262DF9">
        <w:rPr>
          <w:rFonts w:ascii="David" w:hAnsi="David" w:cs="David"/>
          <w:sz w:val="24"/>
          <w:szCs w:val="24"/>
          <w:rtl/>
        </w:rPr>
        <w:t xml:space="preserve"> בהקשר של</w:t>
      </w:r>
      <w:r w:rsidR="00885001" w:rsidRPr="00262DF9">
        <w:rPr>
          <w:rFonts w:ascii="David" w:hAnsi="David" w:cs="David"/>
          <w:sz w:val="24"/>
          <w:szCs w:val="24"/>
          <w:rtl/>
        </w:rPr>
        <w:t xml:space="preserve"> סוגיות </w:t>
      </w:r>
      <w:r w:rsidR="00DD3AE5" w:rsidRPr="00262DF9">
        <w:rPr>
          <w:rFonts w:ascii="David" w:hAnsi="David" w:cs="David" w:hint="eastAsia"/>
          <w:sz w:val="24"/>
          <w:szCs w:val="24"/>
          <w:rtl/>
        </w:rPr>
        <w:t>שמעוררות</w:t>
      </w:r>
      <w:r w:rsidR="00885001" w:rsidRPr="00262DF9">
        <w:rPr>
          <w:rFonts w:ascii="David" w:hAnsi="David" w:cs="David"/>
          <w:sz w:val="24"/>
          <w:szCs w:val="24"/>
          <w:rtl/>
        </w:rPr>
        <w:t xml:space="preserve"> מחלוקת ציבורית</w:t>
      </w:r>
      <w:r w:rsidR="008242FE" w:rsidRPr="00262DF9">
        <w:rPr>
          <w:rFonts w:ascii="David" w:hAnsi="David" w:cs="David" w:hint="cs"/>
          <w:sz w:val="24"/>
          <w:szCs w:val="24"/>
          <w:rtl/>
        </w:rPr>
        <w:t>,</w:t>
      </w:r>
      <w:r w:rsidR="00885001" w:rsidRPr="00262DF9">
        <w:rPr>
          <w:rFonts w:ascii="David" w:hAnsi="David" w:cs="David"/>
          <w:sz w:val="24"/>
          <w:szCs w:val="24"/>
          <w:rtl/>
        </w:rPr>
        <w:t xml:space="preserve"> </w:t>
      </w:r>
      <w:r w:rsidR="006064CB" w:rsidRPr="00262DF9">
        <w:rPr>
          <w:rFonts w:ascii="David" w:hAnsi="David" w:cs="David" w:hint="eastAsia"/>
          <w:sz w:val="24"/>
          <w:szCs w:val="24"/>
          <w:rtl/>
        </w:rPr>
        <w:t>מכיוון</w:t>
      </w:r>
      <w:r w:rsidR="006064CB" w:rsidRPr="00262DF9">
        <w:rPr>
          <w:rFonts w:ascii="David" w:hAnsi="David" w:cs="David"/>
          <w:sz w:val="24"/>
          <w:szCs w:val="24"/>
          <w:rtl/>
        </w:rPr>
        <w:t xml:space="preserve"> שלא תמיד משתתפים בו ה</w:t>
      </w:r>
      <w:r w:rsidR="004D4D7F" w:rsidRPr="00262DF9">
        <w:rPr>
          <w:rFonts w:ascii="David" w:hAnsi="David" w:cs="David"/>
          <w:sz w:val="24"/>
          <w:szCs w:val="24"/>
          <w:rtl/>
        </w:rPr>
        <w:t>"</w:t>
      </w:r>
      <w:r w:rsidR="006064CB" w:rsidRPr="00262DF9">
        <w:rPr>
          <w:rFonts w:ascii="David" w:hAnsi="David" w:cs="David"/>
          <w:sz w:val="24"/>
          <w:szCs w:val="24"/>
          <w:rtl/>
        </w:rPr>
        <w:t xml:space="preserve">שחקנים" הנכונים והוא אינו מציע מנגנון מוסדר של מודל </w:t>
      </w:r>
      <w:r w:rsidR="007B78FF" w:rsidRPr="00262DF9">
        <w:rPr>
          <w:rFonts w:ascii="David" w:hAnsi="David" w:cs="David" w:hint="eastAsia"/>
          <w:sz w:val="24"/>
          <w:szCs w:val="24"/>
          <w:rtl/>
        </w:rPr>
        <w:t>מקצועי</w:t>
      </w:r>
      <w:r w:rsidR="007B78FF" w:rsidRPr="00262DF9">
        <w:rPr>
          <w:rFonts w:ascii="David" w:hAnsi="David" w:cs="David"/>
          <w:sz w:val="24"/>
          <w:szCs w:val="24"/>
          <w:rtl/>
        </w:rPr>
        <w:t xml:space="preserve"> </w:t>
      </w:r>
      <w:r w:rsidR="007B78FF" w:rsidRPr="00262DF9">
        <w:rPr>
          <w:rFonts w:ascii="David" w:hAnsi="David" w:cs="David" w:hint="eastAsia"/>
          <w:sz w:val="24"/>
          <w:szCs w:val="24"/>
          <w:rtl/>
        </w:rPr>
        <w:t>ל</w:t>
      </w:r>
      <w:r w:rsidR="006064CB" w:rsidRPr="00262DF9">
        <w:rPr>
          <w:rFonts w:ascii="David" w:hAnsi="David" w:cs="David" w:hint="eastAsia"/>
          <w:sz w:val="24"/>
          <w:szCs w:val="24"/>
          <w:rtl/>
        </w:rPr>
        <w:t>בניית</w:t>
      </w:r>
      <w:r w:rsidR="006064CB" w:rsidRPr="00262DF9">
        <w:rPr>
          <w:rFonts w:ascii="David" w:hAnsi="David" w:cs="David"/>
          <w:sz w:val="24"/>
          <w:szCs w:val="24"/>
          <w:rtl/>
        </w:rPr>
        <w:t xml:space="preserve"> הסכמות. </w:t>
      </w:r>
    </w:p>
    <w:p w14:paraId="3BC741ED" w14:textId="2B387847" w:rsidR="00037570" w:rsidRPr="00262DF9" w:rsidRDefault="007B78FF" w:rsidP="00361FDE">
      <w:pPr>
        <w:pStyle w:val="ad"/>
        <w:numPr>
          <w:ilvl w:val="0"/>
          <w:numId w:val="15"/>
        </w:numPr>
        <w:spacing w:after="120" w:line="480" w:lineRule="auto"/>
        <w:contextualSpacing w:val="0"/>
        <w:jc w:val="both"/>
        <w:outlineLvl w:val="1"/>
        <w:rPr>
          <w:rFonts w:ascii="David" w:hAnsi="David" w:cs="David"/>
          <w:sz w:val="24"/>
          <w:szCs w:val="24"/>
          <w:rtl/>
        </w:rPr>
      </w:pPr>
      <w:bookmarkStart w:id="55" w:name="_Toc167111242"/>
      <w:bookmarkStart w:id="56" w:name="_Toc167389995"/>
      <w:r w:rsidRPr="00262DF9">
        <w:rPr>
          <w:rFonts w:ascii="David" w:hAnsi="David" w:cs="David"/>
          <w:sz w:val="24"/>
          <w:szCs w:val="24"/>
          <w:rtl/>
        </w:rPr>
        <w:t xml:space="preserve">הפניית הצדדים להליך משפטי </w:t>
      </w:r>
      <w:bookmarkEnd w:id="55"/>
      <w:bookmarkEnd w:id="56"/>
      <w:r w:rsidR="00361FDE" w:rsidRPr="00262DF9">
        <w:rPr>
          <w:rFonts w:ascii="David" w:hAnsi="David" w:cs="David" w:hint="eastAsia"/>
          <w:sz w:val="24"/>
          <w:szCs w:val="24"/>
          <w:rtl/>
        </w:rPr>
        <w:t>חלופ</w:t>
      </w:r>
      <w:r w:rsidR="00361FDE" w:rsidRPr="00262DF9">
        <w:rPr>
          <w:rFonts w:ascii="David" w:hAnsi="David" w:cs="David"/>
          <w:sz w:val="24"/>
          <w:szCs w:val="24"/>
          <w:rtl/>
        </w:rPr>
        <w:t xml:space="preserve">י </w:t>
      </w:r>
    </w:p>
    <w:p w14:paraId="4E9D3885" w14:textId="38FEF747" w:rsidR="00C0178E" w:rsidRPr="00262DF9" w:rsidRDefault="00FA6E3B"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בשנים</w:t>
      </w:r>
      <w:r w:rsidRPr="00262DF9">
        <w:rPr>
          <w:rFonts w:ascii="David" w:hAnsi="David" w:cs="David"/>
          <w:sz w:val="24"/>
          <w:szCs w:val="24"/>
          <w:rtl/>
        </w:rPr>
        <w:t xml:space="preserve"> האחרונות </w:t>
      </w:r>
      <w:r w:rsidR="00B0488C" w:rsidRPr="00262DF9">
        <w:rPr>
          <w:rFonts w:ascii="David" w:hAnsi="David" w:cs="David" w:hint="eastAsia"/>
          <w:sz w:val="24"/>
          <w:szCs w:val="24"/>
          <w:rtl/>
        </w:rPr>
        <w:t>מתפתחת</w:t>
      </w:r>
      <w:r w:rsidR="00FD45BA" w:rsidRPr="00262DF9">
        <w:rPr>
          <w:rFonts w:ascii="David" w:hAnsi="David" w:cs="David"/>
          <w:sz w:val="24"/>
          <w:szCs w:val="24"/>
          <w:rtl/>
        </w:rPr>
        <w:t xml:space="preserve"> מודעות משפטית </w:t>
      </w:r>
      <w:r w:rsidR="004C2E0F" w:rsidRPr="00262DF9">
        <w:rPr>
          <w:rFonts w:ascii="David" w:hAnsi="David" w:cs="David" w:hint="eastAsia"/>
          <w:sz w:val="24"/>
          <w:szCs w:val="24"/>
          <w:rtl/>
        </w:rPr>
        <w:t>באשר</w:t>
      </w:r>
      <w:r w:rsidR="004C2E0F" w:rsidRPr="00262DF9">
        <w:rPr>
          <w:rFonts w:ascii="David" w:hAnsi="David" w:cs="David"/>
          <w:sz w:val="24"/>
          <w:szCs w:val="24"/>
          <w:rtl/>
        </w:rPr>
        <w:t xml:space="preserve"> </w:t>
      </w:r>
      <w:r w:rsidR="00FD45BA" w:rsidRPr="00262DF9">
        <w:rPr>
          <w:rFonts w:ascii="David" w:hAnsi="David" w:cs="David" w:hint="eastAsia"/>
          <w:sz w:val="24"/>
          <w:szCs w:val="24"/>
          <w:rtl/>
        </w:rPr>
        <w:t>לצורך</w:t>
      </w:r>
      <w:r w:rsidR="00FD45BA" w:rsidRPr="00262DF9">
        <w:rPr>
          <w:rFonts w:ascii="David" w:hAnsi="David" w:cs="David"/>
          <w:sz w:val="24"/>
          <w:szCs w:val="24"/>
          <w:rtl/>
        </w:rPr>
        <w:t xml:space="preserve"> </w:t>
      </w:r>
      <w:r w:rsidR="004C2E0F" w:rsidRPr="00262DF9">
        <w:rPr>
          <w:rFonts w:ascii="David" w:hAnsi="David" w:cs="David" w:hint="eastAsia"/>
          <w:sz w:val="24"/>
          <w:szCs w:val="24"/>
          <w:rtl/>
        </w:rPr>
        <w:t>בבניית</w:t>
      </w:r>
      <w:r w:rsidR="00FD45BA" w:rsidRPr="00262DF9">
        <w:rPr>
          <w:rFonts w:ascii="David" w:hAnsi="David" w:cs="David"/>
          <w:sz w:val="24"/>
          <w:szCs w:val="24"/>
          <w:rtl/>
        </w:rPr>
        <w:t xml:space="preserve"> מנגנונים </w:t>
      </w:r>
      <w:r w:rsidR="004C2E0F" w:rsidRPr="00262DF9">
        <w:rPr>
          <w:rFonts w:ascii="David" w:hAnsi="David" w:cs="David" w:hint="eastAsia"/>
          <w:sz w:val="24"/>
          <w:szCs w:val="24"/>
          <w:rtl/>
        </w:rPr>
        <w:t>אשר</w:t>
      </w:r>
      <w:r w:rsidR="004C2E0F" w:rsidRPr="00262DF9">
        <w:rPr>
          <w:rFonts w:ascii="David" w:hAnsi="David" w:cs="David"/>
          <w:sz w:val="24"/>
          <w:szCs w:val="24"/>
          <w:rtl/>
        </w:rPr>
        <w:t xml:space="preserve"> </w:t>
      </w:r>
      <w:r w:rsidR="00FD45BA" w:rsidRPr="00262DF9">
        <w:rPr>
          <w:rFonts w:ascii="David" w:hAnsi="David" w:cs="David" w:hint="eastAsia"/>
          <w:sz w:val="24"/>
          <w:szCs w:val="24"/>
          <w:rtl/>
        </w:rPr>
        <w:t>ישלבו</w:t>
      </w:r>
      <w:r w:rsidR="00FD45BA" w:rsidRPr="00262DF9">
        <w:rPr>
          <w:rFonts w:ascii="David" w:hAnsi="David" w:cs="David"/>
          <w:sz w:val="24"/>
          <w:szCs w:val="24"/>
          <w:rtl/>
        </w:rPr>
        <w:t xml:space="preserve"> </w:t>
      </w:r>
      <w:r w:rsidR="00FD45BA" w:rsidRPr="00262DF9">
        <w:rPr>
          <w:rFonts w:ascii="David" w:hAnsi="David" w:cs="David" w:hint="eastAsia"/>
          <w:sz w:val="24"/>
          <w:szCs w:val="24"/>
          <w:rtl/>
        </w:rPr>
        <w:t>ויתא</w:t>
      </w:r>
      <w:r w:rsidR="004C2E0F" w:rsidRPr="00262DF9">
        <w:rPr>
          <w:rFonts w:ascii="David" w:hAnsi="David" w:cs="David" w:hint="eastAsia"/>
          <w:sz w:val="24"/>
          <w:szCs w:val="24"/>
          <w:rtl/>
        </w:rPr>
        <w:t>י</w:t>
      </w:r>
      <w:r w:rsidR="00FD45BA" w:rsidRPr="00262DF9">
        <w:rPr>
          <w:rFonts w:ascii="David" w:hAnsi="David" w:cs="David" w:hint="eastAsia"/>
          <w:sz w:val="24"/>
          <w:szCs w:val="24"/>
          <w:rtl/>
        </w:rPr>
        <w:t>מו</w:t>
      </w:r>
      <w:r w:rsidR="00FD45BA" w:rsidRPr="00262DF9">
        <w:rPr>
          <w:rFonts w:ascii="David" w:hAnsi="David" w:cs="David"/>
          <w:sz w:val="24"/>
          <w:szCs w:val="24"/>
          <w:rtl/>
        </w:rPr>
        <w:t xml:space="preserve"> </w:t>
      </w:r>
      <w:r w:rsidR="00FD45BA" w:rsidRPr="00262DF9">
        <w:rPr>
          <w:rFonts w:ascii="David" w:hAnsi="David" w:cs="David" w:hint="eastAsia"/>
          <w:sz w:val="24"/>
          <w:szCs w:val="24"/>
          <w:rtl/>
        </w:rPr>
        <w:t>בין</w:t>
      </w:r>
      <w:r w:rsidR="00FD45BA" w:rsidRPr="00262DF9">
        <w:rPr>
          <w:rFonts w:ascii="David" w:hAnsi="David" w:cs="David"/>
          <w:sz w:val="24"/>
          <w:szCs w:val="24"/>
          <w:rtl/>
        </w:rPr>
        <w:t xml:space="preserve"> </w:t>
      </w:r>
      <w:r w:rsidR="00FD45BA" w:rsidRPr="00262DF9">
        <w:rPr>
          <w:rFonts w:ascii="David" w:hAnsi="David" w:cs="David" w:hint="eastAsia"/>
          <w:sz w:val="24"/>
          <w:szCs w:val="24"/>
          <w:rtl/>
        </w:rPr>
        <w:t>המערכת</w:t>
      </w:r>
      <w:r w:rsidR="00FD45BA" w:rsidRPr="00262DF9">
        <w:rPr>
          <w:rFonts w:ascii="David" w:hAnsi="David" w:cs="David"/>
          <w:sz w:val="24"/>
          <w:szCs w:val="24"/>
          <w:rtl/>
        </w:rPr>
        <w:t xml:space="preserve"> </w:t>
      </w:r>
      <w:r w:rsidR="00FD45BA" w:rsidRPr="00262DF9">
        <w:rPr>
          <w:rFonts w:ascii="David" w:hAnsi="David" w:cs="David" w:hint="eastAsia"/>
          <w:sz w:val="24"/>
          <w:szCs w:val="24"/>
          <w:rtl/>
        </w:rPr>
        <w:t>המשפטית</w:t>
      </w:r>
      <w:r w:rsidR="00FD45BA" w:rsidRPr="00262DF9">
        <w:rPr>
          <w:rFonts w:ascii="David" w:hAnsi="David" w:cs="David"/>
          <w:sz w:val="24"/>
          <w:szCs w:val="24"/>
          <w:rtl/>
        </w:rPr>
        <w:t xml:space="preserve"> </w:t>
      </w:r>
      <w:r w:rsidR="00FD45BA" w:rsidRPr="00262DF9">
        <w:rPr>
          <w:rFonts w:ascii="David" w:hAnsi="David" w:cs="David" w:hint="eastAsia"/>
          <w:sz w:val="24"/>
          <w:szCs w:val="24"/>
          <w:rtl/>
        </w:rPr>
        <w:t>לבין</w:t>
      </w:r>
      <w:r w:rsidR="00FD45BA" w:rsidRPr="00262DF9">
        <w:rPr>
          <w:rFonts w:ascii="David" w:hAnsi="David" w:cs="David"/>
          <w:sz w:val="24"/>
          <w:szCs w:val="24"/>
          <w:rtl/>
        </w:rPr>
        <w:t xml:space="preserve"> </w:t>
      </w:r>
      <w:r w:rsidR="00FD45BA" w:rsidRPr="00262DF9">
        <w:rPr>
          <w:rFonts w:ascii="David" w:hAnsi="David" w:cs="David" w:hint="eastAsia"/>
          <w:sz w:val="24"/>
          <w:szCs w:val="24"/>
          <w:rtl/>
        </w:rPr>
        <w:t>הליכים</w:t>
      </w:r>
      <w:r w:rsidR="00FD45BA" w:rsidRPr="00262DF9">
        <w:rPr>
          <w:rFonts w:ascii="David" w:hAnsi="David" w:cs="David"/>
          <w:sz w:val="24"/>
          <w:szCs w:val="24"/>
          <w:rtl/>
        </w:rPr>
        <w:t xml:space="preserve"> </w:t>
      </w:r>
      <w:r w:rsidR="00361FDE" w:rsidRPr="00262DF9">
        <w:rPr>
          <w:rFonts w:ascii="David" w:hAnsi="David" w:cs="David" w:hint="cs"/>
          <w:sz w:val="24"/>
          <w:szCs w:val="24"/>
          <w:rtl/>
        </w:rPr>
        <w:t xml:space="preserve">חלופיים </w:t>
      </w:r>
      <w:r w:rsidR="0009098B" w:rsidRPr="00262DF9">
        <w:rPr>
          <w:rFonts w:ascii="David" w:hAnsi="David" w:cs="David" w:hint="cs"/>
          <w:sz w:val="24"/>
          <w:szCs w:val="24"/>
          <w:rtl/>
        </w:rPr>
        <w:t>ליישוב סכסוכים</w:t>
      </w:r>
      <w:r w:rsidR="00FC6139" w:rsidRPr="00262DF9">
        <w:rPr>
          <w:rFonts w:ascii="David" w:hAnsi="David" w:cs="David" w:hint="cs"/>
          <w:sz w:val="24"/>
          <w:szCs w:val="24"/>
          <w:rtl/>
        </w:rPr>
        <w:t>,</w:t>
      </w:r>
      <w:r w:rsidR="004C2E0F" w:rsidRPr="00262DF9">
        <w:rPr>
          <w:rFonts w:ascii="David" w:hAnsi="David" w:cs="David"/>
          <w:sz w:val="24"/>
          <w:szCs w:val="24"/>
          <w:rtl/>
        </w:rPr>
        <w:t xml:space="preserve"> </w:t>
      </w:r>
      <w:r w:rsidR="00FC6139" w:rsidRPr="00262DF9">
        <w:rPr>
          <w:rFonts w:ascii="David" w:hAnsi="David" w:cs="David" w:hint="cs"/>
          <w:sz w:val="24"/>
          <w:szCs w:val="24"/>
          <w:rtl/>
        </w:rPr>
        <w:t>המכונים</w:t>
      </w:r>
      <w:r w:rsidR="00FC6139" w:rsidRPr="00262DF9">
        <w:rPr>
          <w:rFonts w:ascii="David" w:hAnsi="David" w:cs="David"/>
          <w:sz w:val="24"/>
          <w:szCs w:val="24"/>
          <w:rtl/>
        </w:rPr>
        <w:t xml:space="preserve"> </w:t>
      </w:r>
      <w:r w:rsidR="00FC6139" w:rsidRPr="00262DF9">
        <w:rPr>
          <w:rFonts w:ascii="David" w:hAnsi="David" w:cs="David"/>
          <w:sz w:val="24"/>
          <w:szCs w:val="24"/>
        </w:rPr>
        <w:t>ADR</w:t>
      </w:r>
      <w:r w:rsidR="00FC6139" w:rsidRPr="00262DF9">
        <w:rPr>
          <w:rFonts w:ascii="David" w:hAnsi="David" w:cs="David"/>
          <w:sz w:val="24"/>
          <w:szCs w:val="24"/>
          <w:rtl/>
        </w:rPr>
        <w:t xml:space="preserve"> </w:t>
      </w:r>
      <w:r w:rsidR="00FC6139" w:rsidRPr="00262DF9">
        <w:rPr>
          <w:rFonts w:ascii="David" w:hAnsi="David" w:cs="David"/>
          <w:sz w:val="24"/>
          <w:szCs w:val="24"/>
        </w:rPr>
        <w:t>(Alternative dispute resolution)</w:t>
      </w:r>
      <w:r w:rsidR="00FC6139" w:rsidRPr="00262DF9">
        <w:rPr>
          <w:rFonts w:ascii="David" w:hAnsi="David" w:cs="David"/>
          <w:sz w:val="24"/>
          <w:szCs w:val="24"/>
          <w:rtl/>
        </w:rPr>
        <w:t xml:space="preserve"> </w:t>
      </w:r>
      <w:r w:rsidR="00FC6139" w:rsidRPr="00262DF9">
        <w:rPr>
          <w:rFonts w:ascii="David" w:hAnsi="David" w:cs="David" w:hint="cs"/>
          <w:sz w:val="24"/>
          <w:szCs w:val="24"/>
          <w:rtl/>
        </w:rPr>
        <w:t>,</w:t>
      </w:r>
      <w:r w:rsidR="00FC6139" w:rsidRPr="00262DF9">
        <w:rPr>
          <w:rFonts w:ascii="David" w:hAnsi="David" w:cs="David"/>
          <w:sz w:val="24"/>
          <w:szCs w:val="24"/>
          <w:rtl/>
        </w:rPr>
        <w:t xml:space="preserve"> </w:t>
      </w:r>
      <w:r w:rsidR="002F46C7" w:rsidRPr="00262DF9">
        <w:rPr>
          <w:rFonts w:ascii="David" w:hAnsi="David" w:cs="David" w:hint="cs"/>
          <w:sz w:val="24"/>
          <w:szCs w:val="24"/>
          <w:rtl/>
        </w:rPr>
        <w:t>ו</w:t>
      </w:r>
      <w:r w:rsidR="00FD45BA" w:rsidRPr="00262DF9">
        <w:rPr>
          <w:rFonts w:ascii="David" w:hAnsi="David" w:cs="David" w:hint="eastAsia"/>
          <w:sz w:val="24"/>
          <w:szCs w:val="24"/>
          <w:rtl/>
        </w:rPr>
        <w:t>מתנהלים</w:t>
      </w:r>
      <w:r w:rsidR="00FD45BA" w:rsidRPr="00262DF9">
        <w:rPr>
          <w:rFonts w:ascii="David" w:hAnsi="David" w:cs="David"/>
          <w:sz w:val="24"/>
          <w:szCs w:val="24"/>
          <w:rtl/>
        </w:rPr>
        <w:t xml:space="preserve"> </w:t>
      </w:r>
      <w:r w:rsidR="00FD45BA" w:rsidRPr="00262DF9">
        <w:rPr>
          <w:rFonts w:ascii="David" w:hAnsi="David" w:cs="David" w:hint="eastAsia"/>
          <w:sz w:val="24"/>
          <w:szCs w:val="24"/>
          <w:rtl/>
        </w:rPr>
        <w:t>מחוץ</w:t>
      </w:r>
      <w:r w:rsidR="00FD45BA" w:rsidRPr="00262DF9">
        <w:rPr>
          <w:rFonts w:ascii="David" w:hAnsi="David" w:cs="David"/>
          <w:sz w:val="24"/>
          <w:szCs w:val="24"/>
          <w:rtl/>
        </w:rPr>
        <w:t xml:space="preserve"> </w:t>
      </w:r>
      <w:r w:rsidR="00FD45BA" w:rsidRPr="00262DF9">
        <w:rPr>
          <w:rFonts w:ascii="David" w:hAnsi="David" w:cs="David" w:hint="eastAsia"/>
          <w:sz w:val="24"/>
          <w:szCs w:val="24"/>
          <w:rtl/>
        </w:rPr>
        <w:t>ל</w:t>
      </w:r>
      <w:r w:rsidR="004C2E0F" w:rsidRPr="00262DF9">
        <w:rPr>
          <w:rFonts w:ascii="David" w:hAnsi="David" w:cs="David" w:hint="eastAsia"/>
          <w:sz w:val="24"/>
          <w:szCs w:val="24"/>
          <w:rtl/>
        </w:rPr>
        <w:t>כותלי</w:t>
      </w:r>
      <w:r w:rsidR="004C2E0F" w:rsidRPr="00262DF9">
        <w:rPr>
          <w:rFonts w:ascii="David" w:hAnsi="David" w:cs="David"/>
          <w:sz w:val="24"/>
          <w:szCs w:val="24"/>
          <w:rtl/>
        </w:rPr>
        <w:t xml:space="preserve"> </w:t>
      </w:r>
      <w:r w:rsidR="00FD45BA" w:rsidRPr="00262DF9">
        <w:rPr>
          <w:rFonts w:ascii="David" w:hAnsi="David" w:cs="David" w:hint="eastAsia"/>
          <w:sz w:val="24"/>
          <w:szCs w:val="24"/>
          <w:rtl/>
        </w:rPr>
        <w:t>בית</w:t>
      </w:r>
      <w:r w:rsidR="00FD45BA" w:rsidRPr="00262DF9">
        <w:rPr>
          <w:rFonts w:ascii="David" w:hAnsi="David" w:cs="David"/>
          <w:sz w:val="24"/>
          <w:szCs w:val="24"/>
          <w:rtl/>
        </w:rPr>
        <w:t xml:space="preserve"> </w:t>
      </w:r>
      <w:r w:rsidR="00FD45BA" w:rsidRPr="00262DF9">
        <w:rPr>
          <w:rFonts w:ascii="David" w:hAnsi="David" w:cs="David" w:hint="eastAsia"/>
          <w:sz w:val="24"/>
          <w:szCs w:val="24"/>
          <w:rtl/>
        </w:rPr>
        <w:t>המשפט</w:t>
      </w:r>
      <w:r w:rsidR="00781F35" w:rsidRPr="00262DF9">
        <w:rPr>
          <w:rFonts w:ascii="David" w:hAnsi="David" w:cs="David" w:hint="cs"/>
          <w:sz w:val="24"/>
          <w:szCs w:val="24"/>
          <w:rtl/>
        </w:rPr>
        <w:t>,</w:t>
      </w:r>
      <w:r w:rsidR="00FD45BA" w:rsidRPr="00262DF9">
        <w:rPr>
          <w:rFonts w:ascii="David" w:hAnsi="David" w:cs="David"/>
          <w:sz w:val="24"/>
          <w:szCs w:val="24"/>
          <w:rtl/>
        </w:rPr>
        <w:t xml:space="preserve"> ובראשם הליך הגישור. </w:t>
      </w:r>
      <w:r w:rsidR="00C0178E" w:rsidRPr="00262DF9">
        <w:rPr>
          <w:rFonts w:ascii="David" w:hAnsi="David" w:cs="David" w:hint="eastAsia"/>
          <w:sz w:val="24"/>
          <w:szCs w:val="24"/>
          <w:rtl/>
        </w:rPr>
        <w:t>כחלק</w:t>
      </w:r>
      <w:r w:rsidR="00C0178E" w:rsidRPr="00262DF9">
        <w:rPr>
          <w:rFonts w:ascii="David" w:hAnsi="David" w:cs="David"/>
          <w:sz w:val="24"/>
          <w:szCs w:val="24"/>
          <w:rtl/>
        </w:rPr>
        <w:t xml:space="preserve"> </w:t>
      </w:r>
      <w:r w:rsidR="00C0178E" w:rsidRPr="00262DF9">
        <w:rPr>
          <w:rFonts w:ascii="David" w:hAnsi="David" w:cs="David" w:hint="eastAsia"/>
          <w:sz w:val="24"/>
          <w:szCs w:val="24"/>
          <w:rtl/>
        </w:rPr>
        <w:t>מתופעת</w:t>
      </w:r>
      <w:r w:rsidR="00C0178E" w:rsidRPr="00262DF9">
        <w:rPr>
          <w:rFonts w:ascii="David" w:hAnsi="David" w:cs="David"/>
          <w:sz w:val="24"/>
          <w:szCs w:val="24"/>
          <w:rtl/>
        </w:rPr>
        <w:t xml:space="preserve"> </w:t>
      </w:r>
      <w:r w:rsidR="00C0178E" w:rsidRPr="00262DF9">
        <w:rPr>
          <w:rFonts w:ascii="David" w:hAnsi="David" w:cs="David" w:hint="eastAsia"/>
          <w:sz w:val="24"/>
          <w:szCs w:val="24"/>
          <w:rtl/>
        </w:rPr>
        <w:t>ה</w:t>
      </w:r>
      <w:r w:rsidR="00C0178E" w:rsidRPr="00262DF9">
        <w:rPr>
          <w:rFonts w:ascii="David" w:hAnsi="David" w:cs="David"/>
          <w:sz w:val="24"/>
          <w:szCs w:val="24"/>
          <w:rtl/>
        </w:rPr>
        <w:t>-</w:t>
      </w:r>
      <w:r w:rsidR="00C0178E" w:rsidRPr="00262DF9">
        <w:rPr>
          <w:rFonts w:ascii="David" w:hAnsi="David" w:cs="David"/>
          <w:sz w:val="24"/>
          <w:szCs w:val="24"/>
        </w:rPr>
        <w:t>ADR</w:t>
      </w:r>
      <w:r w:rsidR="00C0178E" w:rsidRPr="00262DF9">
        <w:rPr>
          <w:rFonts w:ascii="David" w:hAnsi="David" w:cs="David"/>
          <w:sz w:val="24"/>
          <w:szCs w:val="24"/>
          <w:rtl/>
        </w:rPr>
        <w:t xml:space="preserve"> העולמית מתפתחת אף במשפט הישראלי מגמה </w:t>
      </w:r>
      <w:r w:rsidR="004D4D7F" w:rsidRPr="00262DF9">
        <w:rPr>
          <w:rFonts w:ascii="David" w:hAnsi="David" w:cs="David" w:hint="cs"/>
          <w:sz w:val="24"/>
          <w:szCs w:val="24"/>
          <w:rtl/>
        </w:rPr>
        <w:t>ה</w:t>
      </w:r>
      <w:r w:rsidR="00C0178E" w:rsidRPr="00262DF9">
        <w:rPr>
          <w:rFonts w:ascii="David" w:hAnsi="David" w:cs="David"/>
          <w:sz w:val="24"/>
          <w:szCs w:val="24"/>
          <w:rtl/>
        </w:rPr>
        <w:t xml:space="preserve">מבקשת לעודד בעלי דין לבחון אפשרות ליישוב הסכסוך באמצעות מנגנוני הכרעה והסכמה חלופיים. מגמה </w:t>
      </w:r>
      <w:r w:rsidR="00FC6139" w:rsidRPr="00262DF9">
        <w:rPr>
          <w:rFonts w:ascii="David" w:hAnsi="David" w:cs="David" w:hint="cs"/>
          <w:sz w:val="24"/>
          <w:szCs w:val="24"/>
          <w:rtl/>
        </w:rPr>
        <w:t>זו</w:t>
      </w:r>
      <w:r w:rsidR="00C0178E" w:rsidRPr="00262DF9">
        <w:rPr>
          <w:rFonts w:ascii="David" w:hAnsi="David" w:cs="David"/>
          <w:sz w:val="24"/>
          <w:szCs w:val="24"/>
          <w:rtl/>
        </w:rPr>
        <w:t xml:space="preserve"> באה לידי ביטוי בחוק בשנים האחרונות הן בחוק להסדר התדיינויות בסכסוכי משפחה, תשע"ה-2014</w:t>
      </w:r>
      <w:bookmarkStart w:id="57" w:name="_Ref169515302"/>
      <w:r w:rsidR="00C0178E" w:rsidRPr="00262DF9">
        <w:rPr>
          <w:rStyle w:val="a3"/>
          <w:rFonts w:ascii="David" w:hAnsi="David"/>
          <w:sz w:val="24"/>
          <w:szCs w:val="24"/>
          <w:rtl/>
        </w:rPr>
        <w:footnoteReference w:id="65"/>
      </w:r>
      <w:bookmarkEnd w:id="57"/>
      <w:r w:rsidR="00C0178E" w:rsidRPr="00262DF9">
        <w:rPr>
          <w:rFonts w:ascii="David" w:hAnsi="David" w:cs="David"/>
          <w:sz w:val="24"/>
          <w:szCs w:val="24"/>
          <w:rtl/>
        </w:rPr>
        <w:t xml:space="preserve"> והן בתקנות סדר הדין האזרחי, תשע"ט-2018,</w:t>
      </w:r>
      <w:r w:rsidR="00C0178E" w:rsidRPr="00262DF9">
        <w:rPr>
          <w:rStyle w:val="a3"/>
          <w:rFonts w:ascii="David" w:hAnsi="David"/>
          <w:sz w:val="24"/>
          <w:szCs w:val="24"/>
          <w:rtl/>
        </w:rPr>
        <w:footnoteReference w:id="66"/>
      </w:r>
      <w:r w:rsidR="00C0178E" w:rsidRPr="00262DF9">
        <w:rPr>
          <w:rFonts w:ascii="David" w:hAnsi="David" w:cs="David"/>
          <w:sz w:val="24"/>
          <w:szCs w:val="24"/>
          <w:rtl/>
        </w:rPr>
        <w:t xml:space="preserve"> כמו גם בגישור בהליכים פליליים.</w:t>
      </w:r>
      <w:r w:rsidR="00C0178E" w:rsidRPr="00262DF9">
        <w:rPr>
          <w:rStyle w:val="a3"/>
          <w:rFonts w:ascii="David" w:hAnsi="David"/>
          <w:sz w:val="24"/>
          <w:szCs w:val="24"/>
          <w:rtl/>
        </w:rPr>
        <w:footnoteReference w:id="67"/>
      </w:r>
    </w:p>
    <w:p w14:paraId="30B96973" w14:textId="0B53F6B1" w:rsidR="00A413F0" w:rsidRPr="00262DF9" w:rsidRDefault="00C0178E"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 xml:space="preserve"> </w:t>
      </w:r>
      <w:r w:rsidR="00FC6139" w:rsidRPr="00262DF9">
        <w:rPr>
          <w:rFonts w:ascii="David" w:hAnsi="David" w:cs="David"/>
          <w:sz w:val="24"/>
          <w:szCs w:val="24"/>
          <w:rtl/>
        </w:rPr>
        <w:tab/>
      </w:r>
      <w:r w:rsidR="00FD45BA" w:rsidRPr="00262DF9">
        <w:rPr>
          <w:rFonts w:ascii="David" w:hAnsi="David" w:cs="David" w:hint="eastAsia"/>
          <w:sz w:val="24"/>
          <w:szCs w:val="24"/>
          <w:rtl/>
        </w:rPr>
        <w:t>בבסיס</w:t>
      </w:r>
      <w:r w:rsidR="00FD45BA" w:rsidRPr="00262DF9">
        <w:rPr>
          <w:rFonts w:ascii="David" w:hAnsi="David" w:cs="David"/>
          <w:sz w:val="24"/>
          <w:szCs w:val="24"/>
          <w:rtl/>
        </w:rPr>
        <w:t xml:space="preserve"> </w:t>
      </w:r>
      <w:r w:rsidR="00FD45BA" w:rsidRPr="00262DF9">
        <w:rPr>
          <w:rFonts w:ascii="David" w:hAnsi="David" w:cs="David" w:hint="eastAsia"/>
          <w:sz w:val="24"/>
          <w:szCs w:val="24"/>
          <w:rtl/>
        </w:rPr>
        <w:t>מנגנונים</w:t>
      </w:r>
      <w:r w:rsidR="00FD45BA" w:rsidRPr="00262DF9">
        <w:rPr>
          <w:rFonts w:ascii="David" w:hAnsi="David" w:cs="David"/>
          <w:sz w:val="24"/>
          <w:szCs w:val="24"/>
          <w:rtl/>
        </w:rPr>
        <w:t xml:space="preserve"> </w:t>
      </w:r>
      <w:r w:rsidR="00FD45BA" w:rsidRPr="00262DF9">
        <w:rPr>
          <w:rFonts w:ascii="David" w:hAnsi="David" w:cs="David" w:hint="eastAsia"/>
          <w:sz w:val="24"/>
          <w:szCs w:val="24"/>
          <w:rtl/>
        </w:rPr>
        <w:t>אלו</w:t>
      </w:r>
      <w:r w:rsidR="00FD45BA" w:rsidRPr="00262DF9">
        <w:rPr>
          <w:rFonts w:ascii="David" w:hAnsi="David" w:cs="David"/>
          <w:sz w:val="24"/>
          <w:szCs w:val="24"/>
          <w:rtl/>
        </w:rPr>
        <w:t xml:space="preserve"> </w:t>
      </w:r>
      <w:r w:rsidR="00FD45BA" w:rsidRPr="00262DF9">
        <w:rPr>
          <w:rFonts w:ascii="David" w:hAnsi="David" w:cs="David" w:hint="eastAsia"/>
          <w:sz w:val="24"/>
          <w:szCs w:val="24"/>
          <w:rtl/>
        </w:rPr>
        <w:t>עומד</w:t>
      </w:r>
      <w:r w:rsidR="00DD5E87" w:rsidRPr="00262DF9">
        <w:rPr>
          <w:rFonts w:ascii="David" w:hAnsi="David" w:cs="David" w:hint="cs"/>
          <w:sz w:val="24"/>
          <w:szCs w:val="24"/>
          <w:rtl/>
        </w:rPr>
        <w:t>ים רעיונותיה של התנועה ליישוב סכסוכים</w:t>
      </w:r>
      <w:r w:rsidR="001F09A8" w:rsidRPr="00262DF9">
        <w:rPr>
          <w:rFonts w:ascii="David" w:hAnsi="David" w:cs="David" w:hint="cs"/>
          <w:sz w:val="24"/>
          <w:szCs w:val="24"/>
          <w:rtl/>
        </w:rPr>
        <w:t xml:space="preserve">, </w:t>
      </w:r>
      <w:r w:rsidR="000731C0" w:rsidRPr="00262DF9">
        <w:rPr>
          <w:rFonts w:ascii="David" w:hAnsi="David" w:cs="David" w:hint="cs"/>
          <w:sz w:val="24"/>
          <w:szCs w:val="24"/>
          <w:rtl/>
        </w:rPr>
        <w:t>אשר ניתן לאתר</w:t>
      </w:r>
      <w:r w:rsidR="001F09A8" w:rsidRPr="00262DF9">
        <w:rPr>
          <w:rFonts w:ascii="David" w:hAnsi="David" w:cs="David" w:hint="cs"/>
          <w:sz w:val="24"/>
          <w:szCs w:val="24"/>
          <w:rtl/>
        </w:rPr>
        <w:t xml:space="preserve"> קווי דמיון רבים בינם לבין</w:t>
      </w:r>
      <w:r w:rsidR="00FD45BA" w:rsidRPr="00262DF9">
        <w:rPr>
          <w:rFonts w:ascii="David" w:hAnsi="David" w:cs="David"/>
          <w:sz w:val="24"/>
          <w:szCs w:val="24"/>
          <w:rtl/>
        </w:rPr>
        <w:t xml:space="preserve"> </w:t>
      </w:r>
      <w:r w:rsidR="00FD45BA" w:rsidRPr="00262DF9">
        <w:rPr>
          <w:rFonts w:ascii="David" w:hAnsi="David" w:cs="David" w:hint="eastAsia"/>
          <w:sz w:val="24"/>
          <w:szCs w:val="24"/>
          <w:rtl/>
        </w:rPr>
        <w:t>גישת</w:t>
      </w:r>
      <w:r w:rsidR="00FD45BA" w:rsidRPr="00262DF9">
        <w:rPr>
          <w:rFonts w:ascii="David" w:hAnsi="David" w:cs="David"/>
          <w:sz w:val="24"/>
          <w:szCs w:val="24"/>
          <w:rtl/>
        </w:rPr>
        <w:t xml:space="preserve"> "בתי המשפט פותרי הבעיות"</w:t>
      </w:r>
      <w:r w:rsidR="00B84AE3" w:rsidRPr="00262DF9">
        <w:rPr>
          <w:rFonts w:ascii="David" w:hAnsi="David" w:cs="David" w:hint="cs"/>
          <w:sz w:val="24"/>
          <w:szCs w:val="24"/>
          <w:rtl/>
        </w:rPr>
        <w:t>,</w:t>
      </w:r>
      <w:bookmarkStart w:id="58" w:name="_Ref169513828"/>
      <w:r w:rsidR="00BD443D" w:rsidRPr="00262DF9">
        <w:rPr>
          <w:rStyle w:val="a3"/>
          <w:rFonts w:ascii="David" w:hAnsi="David"/>
          <w:rtl/>
        </w:rPr>
        <w:footnoteReference w:id="68"/>
      </w:r>
      <w:bookmarkEnd w:id="58"/>
      <w:r w:rsidR="00FD45BA" w:rsidRPr="00262DF9">
        <w:rPr>
          <w:rFonts w:ascii="David" w:hAnsi="David" w:cs="David"/>
          <w:sz w:val="24"/>
          <w:szCs w:val="24"/>
          <w:rtl/>
        </w:rPr>
        <w:t xml:space="preserve"> </w:t>
      </w:r>
      <w:r w:rsidR="00FD45BA" w:rsidRPr="00262DF9">
        <w:rPr>
          <w:rFonts w:ascii="David" w:hAnsi="David" w:cs="David" w:hint="eastAsia"/>
          <w:sz w:val="24"/>
          <w:szCs w:val="24"/>
          <w:rtl/>
        </w:rPr>
        <w:t>ש</w:t>
      </w:r>
      <w:r w:rsidR="00FD45BA" w:rsidRPr="00262DF9">
        <w:rPr>
          <w:rFonts w:ascii="David" w:hAnsi="David" w:cs="David"/>
          <w:sz w:val="24"/>
          <w:szCs w:val="24"/>
          <w:rtl/>
        </w:rPr>
        <w:t>מבקש</w:t>
      </w:r>
      <w:r w:rsidR="00FD45BA" w:rsidRPr="00262DF9">
        <w:rPr>
          <w:rFonts w:ascii="David" w:hAnsi="David" w:cs="David" w:hint="eastAsia"/>
          <w:sz w:val="24"/>
          <w:szCs w:val="24"/>
          <w:rtl/>
        </w:rPr>
        <w:t>ת</w:t>
      </w:r>
      <w:r w:rsidR="00FD45BA" w:rsidRPr="00262DF9">
        <w:rPr>
          <w:rFonts w:ascii="David" w:hAnsi="David" w:cs="David"/>
          <w:sz w:val="24"/>
          <w:szCs w:val="24"/>
          <w:rtl/>
        </w:rPr>
        <w:t xml:space="preserve"> להתמודד עם בעיות עומק רחבות היקף באמצעות התנהלות שיפוטית </w:t>
      </w:r>
      <w:r w:rsidR="00FD45BA" w:rsidRPr="00262DF9">
        <w:rPr>
          <w:rFonts w:ascii="David" w:hAnsi="David" w:cs="David" w:hint="eastAsia"/>
          <w:sz w:val="24"/>
          <w:szCs w:val="24"/>
          <w:rtl/>
        </w:rPr>
        <w:t>שמושם</w:t>
      </w:r>
      <w:r w:rsidR="00FD45BA" w:rsidRPr="00262DF9">
        <w:rPr>
          <w:rFonts w:ascii="David" w:hAnsi="David" w:cs="David"/>
          <w:sz w:val="24"/>
          <w:szCs w:val="24"/>
          <w:rtl/>
        </w:rPr>
        <w:t xml:space="preserve"> </w:t>
      </w:r>
      <w:r w:rsidR="00FD45BA" w:rsidRPr="00262DF9">
        <w:rPr>
          <w:rFonts w:ascii="David" w:hAnsi="David" w:cs="David" w:hint="eastAsia"/>
          <w:sz w:val="24"/>
          <w:szCs w:val="24"/>
          <w:rtl/>
        </w:rPr>
        <w:t>בה</w:t>
      </w:r>
      <w:r w:rsidR="00FD45BA" w:rsidRPr="00262DF9">
        <w:rPr>
          <w:rFonts w:ascii="David" w:hAnsi="David" w:cs="David"/>
          <w:sz w:val="24"/>
          <w:szCs w:val="24"/>
          <w:rtl/>
        </w:rPr>
        <w:t xml:space="preserve"> דגש </w:t>
      </w:r>
      <w:r w:rsidR="004D4D7F" w:rsidRPr="00262DF9">
        <w:rPr>
          <w:rFonts w:ascii="David" w:hAnsi="David" w:cs="David" w:hint="cs"/>
          <w:sz w:val="24"/>
          <w:szCs w:val="24"/>
          <w:rtl/>
        </w:rPr>
        <w:t>ב</w:t>
      </w:r>
      <w:r w:rsidR="00FD45BA" w:rsidRPr="00262DF9">
        <w:rPr>
          <w:rFonts w:ascii="David" w:hAnsi="David" w:cs="David"/>
          <w:sz w:val="24"/>
          <w:szCs w:val="24"/>
          <w:rtl/>
        </w:rPr>
        <w:t>הבנת</w:t>
      </w:r>
      <w:r w:rsidR="004D4D7F" w:rsidRPr="00262DF9">
        <w:rPr>
          <w:rFonts w:ascii="David" w:hAnsi="David" w:cs="David" w:hint="cs"/>
          <w:sz w:val="24"/>
          <w:szCs w:val="24"/>
          <w:rtl/>
        </w:rPr>
        <w:t>ה של</w:t>
      </w:r>
      <w:r w:rsidR="00FD45BA" w:rsidRPr="00262DF9">
        <w:rPr>
          <w:rFonts w:ascii="David" w:hAnsi="David" w:cs="David"/>
          <w:sz w:val="24"/>
          <w:szCs w:val="24"/>
          <w:rtl/>
        </w:rPr>
        <w:t xml:space="preserve"> נקודת המבט של המתדיינים</w:t>
      </w:r>
      <w:r w:rsidR="00651BE8" w:rsidRPr="00262DF9">
        <w:rPr>
          <w:rFonts w:ascii="David" w:hAnsi="David" w:cs="David"/>
          <w:sz w:val="24"/>
          <w:szCs w:val="24"/>
          <w:rtl/>
        </w:rPr>
        <w:t xml:space="preserve"> ו</w:t>
      </w:r>
      <w:r w:rsidR="004D4D7F" w:rsidRPr="00262DF9">
        <w:rPr>
          <w:rFonts w:ascii="David" w:hAnsi="David" w:cs="David" w:hint="cs"/>
          <w:sz w:val="24"/>
          <w:szCs w:val="24"/>
          <w:rtl/>
        </w:rPr>
        <w:t>ב</w:t>
      </w:r>
      <w:r w:rsidR="00FD45BA" w:rsidRPr="00262DF9">
        <w:rPr>
          <w:rFonts w:ascii="David" w:hAnsi="David" w:cs="David"/>
          <w:sz w:val="24"/>
          <w:szCs w:val="24"/>
          <w:rtl/>
        </w:rPr>
        <w:t>צרכים החברתיים הכוללים.</w:t>
      </w:r>
      <w:r w:rsidR="00B84AE3" w:rsidRPr="00262DF9">
        <w:rPr>
          <w:rStyle w:val="a3"/>
          <w:rFonts w:ascii="David" w:hAnsi="David"/>
          <w:rtl/>
        </w:rPr>
        <w:footnoteReference w:id="69"/>
      </w:r>
      <w:r w:rsidR="00FD45BA" w:rsidRPr="00262DF9">
        <w:rPr>
          <w:rFonts w:ascii="David" w:hAnsi="David" w:cs="David"/>
          <w:sz w:val="24"/>
          <w:szCs w:val="24"/>
          <w:rtl/>
        </w:rPr>
        <w:t xml:space="preserve"> </w:t>
      </w:r>
    </w:p>
    <w:p w14:paraId="13618F6B" w14:textId="76B70B6A" w:rsidR="00FC6139" w:rsidRPr="00262DF9" w:rsidRDefault="00A413F0"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C17F59" w:rsidRPr="00262DF9">
        <w:rPr>
          <w:rFonts w:ascii="David" w:hAnsi="David" w:cs="David" w:hint="eastAsia"/>
          <w:sz w:val="24"/>
          <w:szCs w:val="24"/>
          <w:rtl/>
        </w:rPr>
        <w:t>במדינות</w:t>
      </w:r>
      <w:r w:rsidR="00C17F59" w:rsidRPr="00262DF9">
        <w:rPr>
          <w:rFonts w:ascii="David" w:hAnsi="David" w:cs="David"/>
          <w:sz w:val="24"/>
          <w:szCs w:val="24"/>
          <w:rtl/>
        </w:rPr>
        <w:t xml:space="preserve"> </w:t>
      </w:r>
      <w:r w:rsidR="00C17F59" w:rsidRPr="00262DF9">
        <w:rPr>
          <w:rFonts w:ascii="David" w:hAnsi="David" w:cs="David" w:hint="eastAsia"/>
          <w:sz w:val="24"/>
          <w:szCs w:val="24"/>
          <w:rtl/>
        </w:rPr>
        <w:t>שונות</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בעולם</w:t>
      </w:r>
      <w:r w:rsidR="004D4D7F" w:rsidRPr="00262DF9">
        <w:rPr>
          <w:rFonts w:ascii="David" w:hAnsi="David" w:cs="David" w:hint="cs"/>
          <w:sz w:val="24"/>
          <w:szCs w:val="24"/>
          <w:rtl/>
        </w:rPr>
        <w:t>,</w:t>
      </w:r>
      <w:r w:rsidR="00C17F59" w:rsidRPr="00262DF9">
        <w:rPr>
          <w:rFonts w:ascii="David" w:hAnsi="David" w:cs="David"/>
          <w:sz w:val="24"/>
          <w:szCs w:val="24"/>
          <w:rtl/>
        </w:rPr>
        <w:t xml:space="preserve"> </w:t>
      </w:r>
      <w:r w:rsidR="00C17F59" w:rsidRPr="00262DF9">
        <w:rPr>
          <w:rFonts w:ascii="David" w:hAnsi="David" w:cs="David" w:hint="eastAsia"/>
          <w:sz w:val="24"/>
          <w:szCs w:val="24"/>
          <w:rtl/>
        </w:rPr>
        <w:t>ובמיוחד</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בארצות</w:t>
      </w:r>
      <w:r w:rsidR="00C17F59" w:rsidRPr="00262DF9">
        <w:rPr>
          <w:rFonts w:ascii="David" w:hAnsi="David" w:cs="David"/>
          <w:sz w:val="24"/>
          <w:szCs w:val="24"/>
          <w:rtl/>
        </w:rPr>
        <w:t xml:space="preserve"> </w:t>
      </w:r>
      <w:r w:rsidR="00C17F59" w:rsidRPr="00262DF9">
        <w:rPr>
          <w:rFonts w:ascii="David" w:hAnsi="David" w:cs="David" w:hint="eastAsia"/>
          <w:sz w:val="24"/>
          <w:szCs w:val="24"/>
          <w:rtl/>
        </w:rPr>
        <w:t>הברית</w:t>
      </w:r>
      <w:r w:rsidR="004D4D7F" w:rsidRPr="00262DF9">
        <w:rPr>
          <w:rFonts w:ascii="David" w:hAnsi="David" w:cs="David" w:hint="cs"/>
          <w:sz w:val="24"/>
          <w:szCs w:val="24"/>
          <w:rtl/>
        </w:rPr>
        <w:t>,</w:t>
      </w:r>
      <w:r w:rsidR="00C17F59" w:rsidRPr="00262DF9">
        <w:rPr>
          <w:rFonts w:ascii="David" w:hAnsi="David" w:cs="David"/>
          <w:sz w:val="24"/>
          <w:szCs w:val="24"/>
          <w:rtl/>
        </w:rPr>
        <w:t xml:space="preserve"> </w:t>
      </w:r>
      <w:r w:rsidR="00C17F59" w:rsidRPr="00262DF9">
        <w:rPr>
          <w:rFonts w:ascii="David" w:hAnsi="David" w:cs="David" w:hint="eastAsia"/>
          <w:sz w:val="24"/>
          <w:szCs w:val="24"/>
          <w:rtl/>
        </w:rPr>
        <w:t>מוכר</w:t>
      </w:r>
      <w:r w:rsidR="00C17F59" w:rsidRPr="00262DF9">
        <w:rPr>
          <w:rFonts w:ascii="David" w:hAnsi="David" w:cs="David"/>
          <w:sz w:val="24"/>
          <w:szCs w:val="24"/>
          <w:rtl/>
        </w:rPr>
        <w:t xml:space="preserve"> </w:t>
      </w:r>
      <w:r w:rsidR="00C17F59" w:rsidRPr="00262DF9">
        <w:rPr>
          <w:rFonts w:ascii="David" w:hAnsi="David" w:cs="David" w:hint="eastAsia"/>
          <w:sz w:val="24"/>
          <w:szCs w:val="24"/>
          <w:rtl/>
        </w:rPr>
        <w:t>השימוש</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בגישור</w:t>
      </w:r>
      <w:r w:rsidR="00C17F59" w:rsidRPr="00262DF9">
        <w:rPr>
          <w:rFonts w:ascii="David" w:hAnsi="David" w:cs="David"/>
          <w:sz w:val="24"/>
          <w:szCs w:val="24"/>
          <w:rtl/>
        </w:rPr>
        <w:t xml:space="preserve"> </w:t>
      </w:r>
      <w:r w:rsidR="00C17F59" w:rsidRPr="00262DF9">
        <w:rPr>
          <w:rFonts w:ascii="David" w:hAnsi="David" w:cs="David" w:hint="eastAsia"/>
          <w:sz w:val="24"/>
          <w:szCs w:val="24"/>
          <w:rtl/>
        </w:rPr>
        <w:t>ובתהליכי</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בניית</w:t>
      </w:r>
      <w:r w:rsidR="00C17F59" w:rsidRPr="00262DF9">
        <w:rPr>
          <w:rFonts w:ascii="David" w:hAnsi="David" w:cs="David"/>
          <w:sz w:val="24"/>
          <w:szCs w:val="24"/>
          <w:rtl/>
        </w:rPr>
        <w:t xml:space="preserve"> </w:t>
      </w:r>
      <w:r w:rsidR="00C17F59" w:rsidRPr="00262DF9">
        <w:rPr>
          <w:rFonts w:ascii="David" w:hAnsi="David" w:cs="David" w:hint="eastAsia"/>
          <w:sz w:val="24"/>
          <w:szCs w:val="24"/>
          <w:rtl/>
        </w:rPr>
        <w:t>הסכמות</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בתחומים</w:t>
      </w:r>
      <w:r w:rsidR="00C17F59" w:rsidRPr="00262DF9">
        <w:rPr>
          <w:rFonts w:ascii="David" w:hAnsi="David" w:cs="David"/>
          <w:sz w:val="24"/>
          <w:szCs w:val="24"/>
          <w:rtl/>
        </w:rPr>
        <w:t xml:space="preserve"> </w:t>
      </w:r>
      <w:r w:rsidR="00C17F59" w:rsidRPr="00262DF9">
        <w:rPr>
          <w:rFonts w:ascii="David" w:hAnsi="David" w:cs="David" w:hint="eastAsia"/>
          <w:sz w:val="24"/>
          <w:szCs w:val="24"/>
          <w:rtl/>
        </w:rPr>
        <w:t>ציבוריים</w:t>
      </w:r>
      <w:r w:rsidR="00C17F59" w:rsidRPr="00262DF9">
        <w:rPr>
          <w:rFonts w:ascii="David" w:hAnsi="David" w:cs="David"/>
          <w:sz w:val="24"/>
          <w:szCs w:val="24"/>
          <w:rtl/>
        </w:rPr>
        <w:t>.</w:t>
      </w:r>
      <w:r w:rsidR="00C17F59" w:rsidRPr="00262DF9">
        <w:rPr>
          <w:rStyle w:val="a3"/>
          <w:rFonts w:ascii="David" w:hAnsi="David"/>
          <w:sz w:val="24"/>
          <w:szCs w:val="24"/>
          <w:rtl/>
        </w:rPr>
        <w:footnoteReference w:id="70"/>
      </w:r>
      <w:r w:rsidR="00C17F59" w:rsidRPr="00262DF9">
        <w:rPr>
          <w:rFonts w:ascii="David" w:hAnsi="David" w:cs="David"/>
          <w:sz w:val="24"/>
          <w:szCs w:val="24"/>
          <w:rtl/>
        </w:rPr>
        <w:t xml:space="preserve"> </w:t>
      </w:r>
      <w:r w:rsidR="00FD45BA" w:rsidRPr="00262DF9">
        <w:rPr>
          <w:rFonts w:ascii="David" w:hAnsi="David" w:cs="David" w:hint="eastAsia"/>
          <w:sz w:val="24"/>
          <w:szCs w:val="24"/>
          <w:rtl/>
        </w:rPr>
        <w:t>ל</w:t>
      </w:r>
      <w:r w:rsidR="00C17F59" w:rsidRPr="00262DF9">
        <w:rPr>
          <w:rFonts w:ascii="David" w:hAnsi="David" w:cs="David" w:hint="eastAsia"/>
          <w:sz w:val="24"/>
          <w:szCs w:val="24"/>
          <w:rtl/>
        </w:rPr>
        <w:t>עומת</w:t>
      </w:r>
      <w:r w:rsidR="00C17F59" w:rsidRPr="00262DF9">
        <w:rPr>
          <w:rFonts w:ascii="David" w:hAnsi="David" w:cs="David"/>
          <w:sz w:val="24"/>
          <w:szCs w:val="24"/>
          <w:rtl/>
        </w:rPr>
        <w:t xml:space="preserve"> זאת</w:t>
      </w:r>
      <w:r w:rsidR="004D4D7F" w:rsidRPr="00262DF9">
        <w:rPr>
          <w:rFonts w:ascii="David" w:hAnsi="David" w:cs="David" w:hint="cs"/>
          <w:sz w:val="24"/>
          <w:szCs w:val="24"/>
          <w:rtl/>
        </w:rPr>
        <w:t>,</w:t>
      </w:r>
      <w:r w:rsidR="00C17F59" w:rsidRPr="00262DF9">
        <w:rPr>
          <w:rFonts w:ascii="David" w:hAnsi="David" w:cs="David"/>
          <w:sz w:val="24"/>
          <w:szCs w:val="24"/>
          <w:rtl/>
        </w:rPr>
        <w:t xml:space="preserve"> </w:t>
      </w:r>
      <w:r w:rsidR="00FD45BA" w:rsidRPr="00262DF9">
        <w:rPr>
          <w:rFonts w:ascii="David" w:hAnsi="David" w:cs="David"/>
          <w:sz w:val="24"/>
          <w:szCs w:val="24"/>
          <w:rtl/>
        </w:rPr>
        <w:t xml:space="preserve">העדפת מערכות </w:t>
      </w:r>
      <w:r w:rsidR="00361FDE" w:rsidRPr="00262DF9">
        <w:rPr>
          <w:rFonts w:ascii="David" w:hAnsi="David" w:cs="David" w:hint="cs"/>
          <w:sz w:val="24"/>
          <w:szCs w:val="24"/>
          <w:rtl/>
        </w:rPr>
        <w:t>חלופיות</w:t>
      </w:r>
      <w:r w:rsidR="00361FDE" w:rsidRPr="00262DF9">
        <w:rPr>
          <w:rFonts w:ascii="David" w:hAnsi="David" w:cs="David"/>
          <w:sz w:val="24"/>
          <w:szCs w:val="24"/>
          <w:rtl/>
        </w:rPr>
        <w:t xml:space="preserve"> </w:t>
      </w:r>
      <w:r w:rsidR="00FD45BA" w:rsidRPr="00262DF9">
        <w:rPr>
          <w:rFonts w:ascii="David" w:hAnsi="David" w:cs="David"/>
          <w:sz w:val="24"/>
          <w:szCs w:val="24"/>
          <w:rtl/>
        </w:rPr>
        <w:t xml:space="preserve">ליישוב </w:t>
      </w:r>
      <w:r w:rsidR="00C17F59" w:rsidRPr="00262DF9">
        <w:rPr>
          <w:rFonts w:ascii="David" w:hAnsi="David" w:cs="David" w:hint="eastAsia"/>
          <w:sz w:val="24"/>
          <w:szCs w:val="24"/>
          <w:rtl/>
        </w:rPr>
        <w:t>סכסוכים</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בתחומים</w:t>
      </w:r>
      <w:r w:rsidR="00C17F59" w:rsidRPr="00262DF9">
        <w:rPr>
          <w:rFonts w:ascii="David" w:hAnsi="David" w:cs="David"/>
          <w:sz w:val="24"/>
          <w:szCs w:val="24"/>
          <w:rtl/>
        </w:rPr>
        <w:t xml:space="preserve"> </w:t>
      </w:r>
      <w:r w:rsidR="00C17F59" w:rsidRPr="00262DF9">
        <w:rPr>
          <w:rFonts w:ascii="David" w:hAnsi="David" w:cs="David" w:hint="eastAsia"/>
          <w:sz w:val="24"/>
          <w:szCs w:val="24"/>
          <w:rtl/>
        </w:rPr>
        <w:t>הציבוריים</w:t>
      </w:r>
      <w:r w:rsidR="00C17F59" w:rsidRPr="00262DF9">
        <w:rPr>
          <w:rFonts w:ascii="David" w:hAnsi="David" w:cs="David"/>
          <w:sz w:val="24"/>
          <w:szCs w:val="24"/>
          <w:rtl/>
        </w:rPr>
        <w:t xml:space="preserve"> </w:t>
      </w:r>
      <w:r w:rsidR="004D4D7F" w:rsidRPr="00262DF9">
        <w:rPr>
          <w:rFonts w:ascii="David" w:hAnsi="David" w:cs="David" w:hint="cs"/>
          <w:sz w:val="24"/>
          <w:szCs w:val="24"/>
          <w:rtl/>
        </w:rPr>
        <w:t xml:space="preserve">טרם </w:t>
      </w:r>
      <w:r w:rsidR="00C17F59" w:rsidRPr="00262DF9">
        <w:rPr>
          <w:rFonts w:ascii="David" w:hAnsi="David" w:cs="David" w:hint="eastAsia"/>
          <w:sz w:val="24"/>
          <w:szCs w:val="24"/>
          <w:rtl/>
        </w:rPr>
        <w:lastRenderedPageBreak/>
        <w:t>ק</w:t>
      </w:r>
      <w:r w:rsidR="00A974EA" w:rsidRPr="00262DF9">
        <w:rPr>
          <w:rFonts w:ascii="David" w:hAnsi="David" w:cs="David" w:hint="eastAsia"/>
          <w:sz w:val="24"/>
          <w:szCs w:val="24"/>
          <w:rtl/>
        </w:rPr>
        <w:t>י</w:t>
      </w:r>
      <w:r w:rsidR="00C17F59" w:rsidRPr="00262DF9">
        <w:rPr>
          <w:rFonts w:ascii="David" w:hAnsi="David" w:cs="David" w:hint="eastAsia"/>
          <w:sz w:val="24"/>
          <w:szCs w:val="24"/>
          <w:rtl/>
        </w:rPr>
        <w:t>בלה</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ביטוי</w:t>
      </w:r>
      <w:r w:rsidR="00C17F59" w:rsidRPr="00262DF9">
        <w:rPr>
          <w:rFonts w:ascii="David" w:hAnsi="David" w:cs="David"/>
          <w:sz w:val="24"/>
          <w:szCs w:val="24"/>
          <w:rtl/>
        </w:rPr>
        <w:t xml:space="preserve"> </w:t>
      </w:r>
      <w:r w:rsidR="00C17F59" w:rsidRPr="00262DF9">
        <w:rPr>
          <w:rFonts w:ascii="David" w:hAnsi="David" w:cs="David" w:hint="eastAsia"/>
          <w:sz w:val="24"/>
          <w:szCs w:val="24"/>
          <w:rtl/>
        </w:rPr>
        <w:t>במשפט</w:t>
      </w:r>
      <w:r w:rsidR="00C17F59" w:rsidRPr="00262DF9">
        <w:rPr>
          <w:rFonts w:ascii="David" w:hAnsi="David" w:cs="David"/>
          <w:sz w:val="24"/>
          <w:szCs w:val="24"/>
          <w:rtl/>
        </w:rPr>
        <w:t xml:space="preserve"> </w:t>
      </w:r>
      <w:r w:rsidR="00C17F59" w:rsidRPr="00262DF9">
        <w:rPr>
          <w:rFonts w:ascii="David" w:hAnsi="David" w:cs="David" w:hint="eastAsia"/>
          <w:sz w:val="24"/>
          <w:szCs w:val="24"/>
          <w:rtl/>
        </w:rPr>
        <w:t>הישראלי</w:t>
      </w:r>
      <w:r w:rsidR="00D05CEB" w:rsidRPr="00262DF9">
        <w:rPr>
          <w:rFonts w:ascii="David" w:hAnsi="David" w:cs="David"/>
          <w:sz w:val="24"/>
          <w:szCs w:val="24"/>
          <w:rtl/>
        </w:rPr>
        <w:t>,</w:t>
      </w:r>
      <w:r w:rsidR="00656FFD" w:rsidRPr="00262DF9">
        <w:rPr>
          <w:rFonts w:ascii="David" w:hAnsi="David" w:cs="David"/>
          <w:sz w:val="24"/>
          <w:szCs w:val="24"/>
          <w:rtl/>
        </w:rPr>
        <w:t xml:space="preserve"> אם כי </w:t>
      </w:r>
      <w:r w:rsidR="004D4D7F" w:rsidRPr="00262DF9">
        <w:rPr>
          <w:rFonts w:ascii="David" w:hAnsi="David" w:cs="David" w:hint="cs"/>
          <w:sz w:val="24"/>
          <w:szCs w:val="24"/>
          <w:rtl/>
        </w:rPr>
        <w:t>אפשר</w:t>
      </w:r>
      <w:r w:rsidR="004D4D7F" w:rsidRPr="00262DF9">
        <w:rPr>
          <w:rFonts w:ascii="David" w:hAnsi="David" w:cs="David"/>
          <w:sz w:val="24"/>
          <w:szCs w:val="24"/>
          <w:rtl/>
        </w:rPr>
        <w:t xml:space="preserve"> </w:t>
      </w:r>
      <w:r w:rsidR="00656FFD" w:rsidRPr="00262DF9">
        <w:rPr>
          <w:rFonts w:ascii="David" w:hAnsi="David" w:cs="David" w:hint="eastAsia"/>
          <w:sz w:val="24"/>
          <w:szCs w:val="24"/>
          <w:rtl/>
        </w:rPr>
        <w:t>בכל</w:t>
      </w:r>
      <w:r w:rsidR="00656FFD" w:rsidRPr="00262DF9">
        <w:rPr>
          <w:rFonts w:ascii="David" w:hAnsi="David" w:cs="David"/>
          <w:sz w:val="24"/>
          <w:szCs w:val="24"/>
          <w:rtl/>
        </w:rPr>
        <w:t xml:space="preserve"> זאת </w:t>
      </w:r>
      <w:r w:rsidR="00C17F59" w:rsidRPr="00262DF9">
        <w:rPr>
          <w:rFonts w:ascii="David" w:hAnsi="David" w:cs="David" w:hint="eastAsia"/>
          <w:sz w:val="24"/>
          <w:szCs w:val="24"/>
          <w:rtl/>
        </w:rPr>
        <w:t>להצביע</w:t>
      </w:r>
      <w:r w:rsidR="00C17F59" w:rsidRPr="00262DF9">
        <w:rPr>
          <w:rFonts w:ascii="David" w:hAnsi="David" w:cs="David"/>
          <w:sz w:val="24"/>
          <w:szCs w:val="24"/>
          <w:rtl/>
        </w:rPr>
        <w:t xml:space="preserve"> </w:t>
      </w:r>
      <w:r w:rsidR="00A974EA" w:rsidRPr="00262DF9">
        <w:rPr>
          <w:rFonts w:ascii="David" w:hAnsi="David" w:cs="David" w:hint="eastAsia"/>
          <w:sz w:val="24"/>
          <w:szCs w:val="24"/>
          <w:rtl/>
        </w:rPr>
        <w:t>על</w:t>
      </w:r>
      <w:r w:rsidR="00A974EA" w:rsidRPr="00262DF9">
        <w:rPr>
          <w:rFonts w:ascii="David" w:hAnsi="David" w:cs="David"/>
          <w:sz w:val="24"/>
          <w:szCs w:val="24"/>
          <w:rtl/>
        </w:rPr>
        <w:t xml:space="preserve"> </w:t>
      </w:r>
      <w:r w:rsidR="00C17F59" w:rsidRPr="00262DF9">
        <w:rPr>
          <w:rFonts w:ascii="David" w:hAnsi="David" w:cs="David" w:hint="eastAsia"/>
          <w:sz w:val="24"/>
          <w:szCs w:val="24"/>
          <w:rtl/>
        </w:rPr>
        <w:t>ניצנים</w:t>
      </w:r>
      <w:r w:rsidR="00C17F59" w:rsidRPr="00262DF9">
        <w:rPr>
          <w:rFonts w:ascii="David" w:hAnsi="David" w:cs="David"/>
          <w:sz w:val="24"/>
          <w:szCs w:val="24"/>
          <w:rtl/>
        </w:rPr>
        <w:t xml:space="preserve"> </w:t>
      </w:r>
      <w:r w:rsidR="00A974EA" w:rsidRPr="00262DF9">
        <w:rPr>
          <w:rFonts w:ascii="David" w:hAnsi="David" w:cs="David" w:hint="eastAsia"/>
          <w:sz w:val="24"/>
          <w:szCs w:val="24"/>
          <w:rtl/>
        </w:rPr>
        <w:t>לשינוי</w:t>
      </w:r>
      <w:r w:rsidR="00A974EA" w:rsidRPr="00262DF9">
        <w:rPr>
          <w:rFonts w:ascii="David" w:hAnsi="David" w:cs="David"/>
          <w:sz w:val="24"/>
          <w:szCs w:val="24"/>
          <w:rtl/>
        </w:rPr>
        <w:t xml:space="preserve"> </w:t>
      </w:r>
      <w:r w:rsidR="00C17F59" w:rsidRPr="00262DF9">
        <w:rPr>
          <w:rFonts w:ascii="David" w:hAnsi="David" w:cs="David" w:hint="eastAsia"/>
          <w:sz w:val="24"/>
          <w:szCs w:val="24"/>
          <w:rtl/>
        </w:rPr>
        <w:t>מגמה</w:t>
      </w:r>
      <w:r w:rsidR="00A974EA" w:rsidRPr="00262DF9">
        <w:rPr>
          <w:rFonts w:ascii="David" w:hAnsi="David" w:cs="David"/>
          <w:sz w:val="24"/>
          <w:szCs w:val="24"/>
          <w:rtl/>
        </w:rPr>
        <w:t xml:space="preserve"> זו</w:t>
      </w:r>
      <w:r w:rsidR="00C17F59" w:rsidRPr="00262DF9">
        <w:rPr>
          <w:rFonts w:ascii="David" w:hAnsi="David" w:cs="David"/>
          <w:sz w:val="24"/>
          <w:szCs w:val="24"/>
          <w:rtl/>
        </w:rPr>
        <w:t xml:space="preserve">. </w:t>
      </w:r>
      <w:r w:rsidR="00FC6139" w:rsidRPr="00262DF9">
        <w:rPr>
          <w:rFonts w:ascii="David" w:hAnsi="David" w:cs="David" w:hint="cs"/>
          <w:sz w:val="24"/>
          <w:szCs w:val="24"/>
          <w:rtl/>
        </w:rPr>
        <w:t xml:space="preserve">כך, </w:t>
      </w:r>
      <w:r w:rsidR="00930B72" w:rsidRPr="00262DF9">
        <w:rPr>
          <w:rFonts w:ascii="David" w:hAnsi="David" w:cs="David" w:hint="eastAsia"/>
          <w:sz w:val="24"/>
          <w:szCs w:val="24"/>
          <w:rtl/>
        </w:rPr>
        <w:t>בכתיבה</w:t>
      </w:r>
      <w:r w:rsidR="00930B72" w:rsidRPr="00262DF9">
        <w:rPr>
          <w:rFonts w:ascii="David" w:hAnsi="David" w:cs="David"/>
          <w:sz w:val="24"/>
          <w:szCs w:val="24"/>
          <w:rtl/>
        </w:rPr>
        <w:t xml:space="preserve"> האקדמית </w:t>
      </w:r>
      <w:r w:rsidR="00FC6139" w:rsidRPr="00262DF9">
        <w:rPr>
          <w:rFonts w:ascii="David" w:hAnsi="David" w:cs="David" w:hint="cs"/>
          <w:sz w:val="24"/>
          <w:szCs w:val="24"/>
          <w:rtl/>
        </w:rPr>
        <w:t>קיימות התייחסויות</w:t>
      </w:r>
      <w:r w:rsidR="00930B72" w:rsidRPr="00262DF9">
        <w:rPr>
          <w:rFonts w:ascii="David" w:hAnsi="David" w:cs="David"/>
          <w:sz w:val="24"/>
          <w:szCs w:val="24"/>
          <w:rtl/>
        </w:rPr>
        <w:t xml:space="preserve"> </w:t>
      </w:r>
      <w:r w:rsidR="00FC6139" w:rsidRPr="00262DF9">
        <w:rPr>
          <w:rFonts w:ascii="David" w:hAnsi="David" w:cs="David" w:hint="cs"/>
          <w:sz w:val="24"/>
          <w:szCs w:val="24"/>
          <w:rtl/>
        </w:rPr>
        <w:t xml:space="preserve">לטענה </w:t>
      </w:r>
      <w:r w:rsidR="00930B72" w:rsidRPr="00262DF9">
        <w:rPr>
          <w:rFonts w:ascii="David" w:hAnsi="David" w:cs="David" w:hint="eastAsia"/>
          <w:sz w:val="24"/>
          <w:szCs w:val="24"/>
          <w:rtl/>
        </w:rPr>
        <w:t>שבמקרים</w:t>
      </w:r>
      <w:r w:rsidR="00930B72" w:rsidRPr="00262DF9">
        <w:rPr>
          <w:rFonts w:ascii="David" w:hAnsi="David" w:cs="David"/>
          <w:sz w:val="24"/>
          <w:szCs w:val="24"/>
          <w:rtl/>
        </w:rPr>
        <w:t xml:space="preserve"> </w:t>
      </w:r>
      <w:r w:rsidR="00930B72" w:rsidRPr="00262DF9">
        <w:rPr>
          <w:rFonts w:ascii="David" w:hAnsi="David" w:cs="David" w:hint="eastAsia"/>
          <w:sz w:val="24"/>
          <w:szCs w:val="24"/>
          <w:rtl/>
        </w:rPr>
        <w:t>רבים</w:t>
      </w:r>
      <w:r w:rsidR="00FC6139" w:rsidRPr="00262DF9">
        <w:rPr>
          <w:rFonts w:ascii="David" w:hAnsi="David" w:cs="David" w:hint="cs"/>
          <w:sz w:val="24"/>
          <w:szCs w:val="24"/>
          <w:rtl/>
        </w:rPr>
        <w:t xml:space="preserve"> ראוי לעשות שימוש ב</w:t>
      </w:r>
      <w:r w:rsidR="00930B72" w:rsidRPr="00262DF9">
        <w:rPr>
          <w:rFonts w:ascii="David" w:hAnsi="David" w:cs="David" w:hint="eastAsia"/>
          <w:sz w:val="24"/>
          <w:szCs w:val="24"/>
          <w:rtl/>
        </w:rPr>
        <w:t>הליכי</w:t>
      </w:r>
      <w:r w:rsidR="00930B72" w:rsidRPr="00262DF9">
        <w:rPr>
          <w:rFonts w:ascii="David" w:hAnsi="David" w:cs="David"/>
          <w:sz w:val="24"/>
          <w:szCs w:val="24"/>
          <w:rtl/>
        </w:rPr>
        <w:t xml:space="preserve"> גישור ובניית הסכמות </w:t>
      </w:r>
      <w:r w:rsidR="00FC6139" w:rsidRPr="00262DF9">
        <w:rPr>
          <w:rFonts w:ascii="David" w:hAnsi="David" w:cs="David" w:hint="cs"/>
          <w:sz w:val="24"/>
          <w:szCs w:val="24"/>
          <w:rtl/>
        </w:rPr>
        <w:t>ביחס</w:t>
      </w:r>
      <w:r w:rsidR="00A23751" w:rsidRPr="00262DF9">
        <w:rPr>
          <w:rFonts w:ascii="David" w:hAnsi="David" w:cs="David"/>
          <w:sz w:val="24"/>
          <w:szCs w:val="24"/>
          <w:rtl/>
        </w:rPr>
        <w:t xml:space="preserve"> ל</w:t>
      </w:r>
      <w:r w:rsidR="00930B72" w:rsidRPr="00262DF9">
        <w:rPr>
          <w:rFonts w:ascii="David" w:hAnsi="David" w:cs="David" w:hint="eastAsia"/>
          <w:sz w:val="24"/>
          <w:szCs w:val="24"/>
          <w:rtl/>
        </w:rPr>
        <w:t>עתירות</w:t>
      </w:r>
      <w:r w:rsidR="00930B72" w:rsidRPr="00262DF9">
        <w:rPr>
          <w:rFonts w:ascii="David" w:hAnsi="David" w:cs="David"/>
          <w:sz w:val="24"/>
          <w:szCs w:val="24"/>
          <w:rtl/>
        </w:rPr>
        <w:t xml:space="preserve"> </w:t>
      </w:r>
      <w:r w:rsidR="00930B72" w:rsidRPr="00262DF9">
        <w:rPr>
          <w:rFonts w:ascii="David" w:hAnsi="David" w:cs="David" w:hint="eastAsia"/>
          <w:sz w:val="24"/>
          <w:szCs w:val="24"/>
          <w:rtl/>
        </w:rPr>
        <w:t>ציבוריות</w:t>
      </w:r>
      <w:r w:rsidR="00FC6139" w:rsidRPr="00262DF9">
        <w:rPr>
          <w:rFonts w:ascii="David" w:hAnsi="David" w:cs="David" w:hint="cs"/>
          <w:sz w:val="24"/>
          <w:szCs w:val="24"/>
          <w:rtl/>
        </w:rPr>
        <w:t xml:space="preserve">. </w:t>
      </w:r>
      <w:r w:rsidR="00C01E86" w:rsidRPr="00262DF9">
        <w:rPr>
          <w:rFonts w:ascii="David" w:hAnsi="David" w:cs="David" w:hint="eastAsia"/>
          <w:sz w:val="24"/>
          <w:szCs w:val="24"/>
          <w:rtl/>
        </w:rPr>
        <w:t>השופט</w:t>
      </w:r>
      <w:r w:rsidR="00C01E86" w:rsidRPr="00262DF9">
        <w:rPr>
          <w:rFonts w:ascii="David" w:hAnsi="David" w:cs="David"/>
          <w:sz w:val="24"/>
          <w:szCs w:val="24"/>
          <w:rtl/>
        </w:rPr>
        <w:t xml:space="preserve"> </w:t>
      </w:r>
      <w:r w:rsidR="00C01E86" w:rsidRPr="00262DF9">
        <w:rPr>
          <w:rFonts w:ascii="David" w:hAnsi="David" w:cs="David" w:hint="eastAsia"/>
          <w:sz w:val="24"/>
          <w:szCs w:val="24"/>
          <w:rtl/>
        </w:rPr>
        <w:t>זמיר</w:t>
      </w:r>
      <w:r w:rsidR="00FC6139" w:rsidRPr="00262DF9">
        <w:rPr>
          <w:rFonts w:ascii="David" w:hAnsi="David" w:cs="David" w:hint="cs"/>
          <w:sz w:val="24"/>
          <w:szCs w:val="24"/>
          <w:rtl/>
        </w:rPr>
        <w:t>,</w:t>
      </w:r>
      <w:r w:rsidR="00C01E86" w:rsidRPr="00262DF9">
        <w:rPr>
          <w:rFonts w:ascii="David" w:hAnsi="David" w:cs="David"/>
          <w:sz w:val="24"/>
          <w:szCs w:val="24"/>
          <w:rtl/>
        </w:rPr>
        <w:t xml:space="preserve"> בכתיבתו האקדמית</w:t>
      </w:r>
      <w:r w:rsidR="00FC6139" w:rsidRPr="00262DF9">
        <w:rPr>
          <w:rFonts w:ascii="David" w:hAnsi="David" w:cs="David" w:hint="cs"/>
          <w:sz w:val="24"/>
          <w:szCs w:val="24"/>
          <w:rtl/>
        </w:rPr>
        <w:t>,</w:t>
      </w:r>
      <w:r w:rsidR="00C01E86" w:rsidRPr="00262DF9">
        <w:rPr>
          <w:rFonts w:ascii="David" w:hAnsi="David" w:cs="David"/>
          <w:sz w:val="24"/>
          <w:szCs w:val="24"/>
          <w:rtl/>
        </w:rPr>
        <w:t xml:space="preserve"> הצביע על כך שאחת מהאינדיקציות </w:t>
      </w:r>
      <w:r w:rsidR="00B10FE5" w:rsidRPr="00262DF9">
        <w:rPr>
          <w:rFonts w:ascii="David" w:hAnsi="David" w:cs="David" w:hint="cs"/>
          <w:sz w:val="24"/>
          <w:szCs w:val="24"/>
          <w:rtl/>
        </w:rPr>
        <w:t xml:space="preserve">להתאמת </w:t>
      </w:r>
      <w:r w:rsidR="00C01E86" w:rsidRPr="00262DF9">
        <w:rPr>
          <w:rFonts w:ascii="David" w:hAnsi="David" w:cs="David"/>
          <w:sz w:val="24"/>
          <w:szCs w:val="24"/>
          <w:rtl/>
        </w:rPr>
        <w:t xml:space="preserve">עתירה ציבורית להפניה להליך גישור היא כאשר מדובר "בסכסוכים מורכבים על פי מהותם, שבהם מעורבים אינטרסים רבים, המיוצגים על ידי גופים שונים ציבוריים או פרטיים שראוי להתחשב בכולם כדי להגיע לתוצאה מאוזנת אך קשה להעריך את המשקל היחסי שלהם או ליישב ביניהם. בית המשפט כינה את הבעיה שביסוד סכסוכים מסוג זה בשם בעיה </w:t>
      </w:r>
      <w:r w:rsidR="00306D0C" w:rsidRPr="00262DF9">
        <w:rPr>
          <w:rFonts w:ascii="David" w:hAnsi="David" w:cs="David"/>
          <w:sz w:val="24"/>
          <w:szCs w:val="24"/>
          <w:rtl/>
        </w:rPr>
        <w:t>'</w:t>
      </w:r>
      <w:r w:rsidR="00C01E86" w:rsidRPr="00262DF9">
        <w:rPr>
          <w:rFonts w:ascii="David" w:hAnsi="David" w:cs="David" w:hint="eastAsia"/>
          <w:sz w:val="24"/>
          <w:szCs w:val="24"/>
          <w:rtl/>
        </w:rPr>
        <w:t>רב</w:t>
      </w:r>
      <w:r w:rsidR="00C01E86" w:rsidRPr="00262DF9">
        <w:rPr>
          <w:rFonts w:ascii="David" w:hAnsi="David" w:cs="David"/>
          <w:sz w:val="24"/>
          <w:szCs w:val="24"/>
          <w:rtl/>
        </w:rPr>
        <w:t xml:space="preserve"> </w:t>
      </w:r>
      <w:r w:rsidR="00C01E86" w:rsidRPr="00262DF9">
        <w:rPr>
          <w:rFonts w:ascii="David" w:hAnsi="David" w:cs="David" w:hint="eastAsia"/>
          <w:sz w:val="24"/>
          <w:szCs w:val="24"/>
          <w:rtl/>
        </w:rPr>
        <w:t>קודקודית</w:t>
      </w:r>
      <w:r w:rsidR="00306D0C" w:rsidRPr="00262DF9">
        <w:rPr>
          <w:rFonts w:ascii="David" w:hAnsi="David" w:cs="David"/>
          <w:sz w:val="24"/>
          <w:szCs w:val="24"/>
          <w:rtl/>
        </w:rPr>
        <w:t>'</w:t>
      </w:r>
      <w:r w:rsidR="00C01E86" w:rsidRPr="00262DF9">
        <w:rPr>
          <w:rFonts w:ascii="David" w:hAnsi="David" w:cs="David"/>
          <w:sz w:val="24"/>
          <w:szCs w:val="24"/>
          <w:rtl/>
        </w:rPr>
        <w:t xml:space="preserve">, להבדיל מבעיה </w:t>
      </w:r>
      <w:r w:rsidR="00306D0C" w:rsidRPr="00262DF9">
        <w:rPr>
          <w:rFonts w:ascii="David" w:hAnsi="David" w:cs="David"/>
          <w:sz w:val="24"/>
          <w:szCs w:val="24"/>
          <w:rtl/>
        </w:rPr>
        <w:t>'</w:t>
      </w:r>
      <w:r w:rsidR="00C01E86" w:rsidRPr="00262DF9">
        <w:rPr>
          <w:rFonts w:ascii="David" w:hAnsi="David" w:cs="David" w:hint="eastAsia"/>
          <w:sz w:val="24"/>
          <w:szCs w:val="24"/>
          <w:rtl/>
        </w:rPr>
        <w:t>דו</w:t>
      </w:r>
      <w:r w:rsidR="00C01E86" w:rsidRPr="00262DF9">
        <w:rPr>
          <w:rFonts w:ascii="David" w:hAnsi="David" w:cs="David"/>
          <w:sz w:val="24"/>
          <w:szCs w:val="24"/>
          <w:rtl/>
        </w:rPr>
        <w:t xml:space="preserve"> </w:t>
      </w:r>
      <w:r w:rsidR="00C01E86" w:rsidRPr="00262DF9">
        <w:rPr>
          <w:rFonts w:ascii="David" w:hAnsi="David" w:cs="David" w:hint="eastAsia"/>
          <w:sz w:val="24"/>
          <w:szCs w:val="24"/>
          <w:rtl/>
        </w:rPr>
        <w:t>קודקודית</w:t>
      </w:r>
      <w:r w:rsidR="004D4D7F" w:rsidRPr="00262DF9">
        <w:rPr>
          <w:rFonts w:ascii="David" w:hAnsi="David" w:cs="David" w:hint="cs"/>
          <w:sz w:val="24"/>
          <w:szCs w:val="24"/>
          <w:rtl/>
        </w:rPr>
        <w:t>'</w:t>
      </w:r>
      <w:r w:rsidR="00C01E86" w:rsidRPr="00262DF9">
        <w:rPr>
          <w:rFonts w:ascii="David" w:hAnsi="David" w:cs="David"/>
          <w:sz w:val="24"/>
          <w:szCs w:val="24"/>
          <w:rtl/>
        </w:rPr>
        <w:t>".</w:t>
      </w:r>
      <w:r w:rsidR="00C01E86" w:rsidRPr="00262DF9">
        <w:rPr>
          <w:rStyle w:val="a3"/>
          <w:rFonts w:ascii="David" w:hAnsi="David"/>
          <w:sz w:val="24"/>
          <w:szCs w:val="24"/>
          <w:rtl/>
        </w:rPr>
        <w:footnoteReference w:id="71"/>
      </w:r>
      <w:r w:rsidR="00C01E86" w:rsidRPr="00262DF9">
        <w:rPr>
          <w:rFonts w:ascii="David" w:hAnsi="David" w:cs="David"/>
          <w:sz w:val="24"/>
          <w:szCs w:val="24"/>
          <w:rtl/>
        </w:rPr>
        <w:t xml:space="preserve"> </w:t>
      </w:r>
    </w:p>
    <w:p w14:paraId="4A0678AC" w14:textId="4262DE75" w:rsidR="00136D13" w:rsidRPr="00262DF9" w:rsidRDefault="00C01E86" w:rsidP="00361FDE">
      <w:pPr>
        <w:pBdr>
          <w:bottom w:val="single" w:sz="6" w:space="30" w:color="auto"/>
        </w:pBd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לדעת</w:t>
      </w:r>
      <w:r w:rsidRPr="00262DF9">
        <w:rPr>
          <w:rFonts w:ascii="David" w:hAnsi="David" w:cs="David"/>
          <w:sz w:val="24"/>
          <w:szCs w:val="24"/>
          <w:rtl/>
        </w:rPr>
        <w:t xml:space="preserve"> </w:t>
      </w:r>
      <w:r w:rsidRPr="00262DF9">
        <w:rPr>
          <w:rFonts w:ascii="David" w:hAnsi="David" w:cs="David" w:hint="eastAsia"/>
          <w:sz w:val="24"/>
          <w:szCs w:val="24"/>
          <w:rtl/>
        </w:rPr>
        <w:t>השופט</w:t>
      </w:r>
      <w:r w:rsidRPr="00262DF9">
        <w:rPr>
          <w:rFonts w:ascii="David" w:hAnsi="David" w:cs="David"/>
          <w:sz w:val="24"/>
          <w:szCs w:val="24"/>
          <w:rtl/>
        </w:rPr>
        <w:t xml:space="preserve"> </w:t>
      </w:r>
      <w:r w:rsidRPr="00262DF9">
        <w:rPr>
          <w:rFonts w:ascii="David" w:hAnsi="David" w:cs="David" w:hint="eastAsia"/>
          <w:sz w:val="24"/>
          <w:szCs w:val="24"/>
          <w:rtl/>
        </w:rPr>
        <w:t>זמיר</w:t>
      </w:r>
      <w:r w:rsidR="005D40D5" w:rsidRPr="00262DF9">
        <w:rPr>
          <w:rFonts w:ascii="David" w:hAnsi="David" w:cs="David"/>
          <w:sz w:val="24"/>
          <w:szCs w:val="24"/>
          <w:rtl/>
        </w:rPr>
        <w:t>,</w:t>
      </w:r>
      <w:r w:rsidRPr="00262DF9">
        <w:rPr>
          <w:rFonts w:ascii="David" w:hAnsi="David" w:cs="David"/>
          <w:sz w:val="24"/>
          <w:szCs w:val="24"/>
          <w:rtl/>
        </w:rPr>
        <w:t xml:space="preserve"> א</w:t>
      </w:r>
      <w:r w:rsidR="004D4D7F" w:rsidRPr="00262DF9">
        <w:rPr>
          <w:rFonts w:ascii="David" w:hAnsi="David" w:cs="David" w:hint="cs"/>
          <w:sz w:val="24"/>
          <w:szCs w:val="24"/>
          <w:rtl/>
        </w:rPr>
        <w:t>ו</w:t>
      </w:r>
      <w:r w:rsidRPr="00262DF9">
        <w:rPr>
          <w:rFonts w:ascii="David" w:hAnsi="David" w:cs="David"/>
          <w:sz w:val="24"/>
          <w:szCs w:val="24"/>
          <w:rtl/>
        </w:rPr>
        <w:t xml:space="preserve">מנם יש מצבים </w:t>
      </w:r>
      <w:r w:rsidR="00F000CB" w:rsidRPr="00262DF9">
        <w:rPr>
          <w:rFonts w:ascii="David" w:hAnsi="David" w:cs="David" w:hint="cs"/>
          <w:sz w:val="24"/>
          <w:szCs w:val="24"/>
          <w:rtl/>
        </w:rPr>
        <w:t>ש</w:t>
      </w:r>
      <w:r w:rsidRPr="00262DF9">
        <w:rPr>
          <w:rFonts w:ascii="David" w:hAnsi="David" w:cs="David"/>
          <w:sz w:val="24"/>
          <w:szCs w:val="24"/>
          <w:rtl/>
        </w:rPr>
        <w:t>בהם הרשות</w:t>
      </w:r>
      <w:r w:rsidR="00FC6139" w:rsidRPr="00262DF9">
        <w:rPr>
          <w:rFonts w:ascii="David" w:hAnsi="David" w:cs="David" w:hint="cs"/>
          <w:sz w:val="24"/>
          <w:szCs w:val="24"/>
          <w:rtl/>
        </w:rPr>
        <w:t>, לרבות בית המשפט,</w:t>
      </w:r>
      <w:r w:rsidRPr="00262DF9">
        <w:rPr>
          <w:rFonts w:ascii="David" w:hAnsi="David" w:cs="David"/>
          <w:sz w:val="24"/>
          <w:szCs w:val="24"/>
          <w:rtl/>
        </w:rPr>
        <w:t xml:space="preserve"> יכולה להוביל את הצדדים הנוגעים בדבר להסדר ראוי</w:t>
      </w:r>
      <w:r w:rsidR="00F000CB" w:rsidRPr="00262DF9">
        <w:rPr>
          <w:rFonts w:ascii="David" w:hAnsi="David" w:cs="David" w:hint="cs"/>
          <w:sz w:val="24"/>
          <w:szCs w:val="24"/>
          <w:rtl/>
        </w:rPr>
        <w:t>,</w:t>
      </w:r>
      <w:r w:rsidRPr="00262DF9">
        <w:rPr>
          <w:rFonts w:ascii="David" w:hAnsi="David" w:cs="David"/>
          <w:sz w:val="24"/>
          <w:szCs w:val="24"/>
          <w:rtl/>
        </w:rPr>
        <w:t xml:space="preserve"> אך לעיתים</w:t>
      </w:r>
      <w:r w:rsidR="00F000CB" w:rsidRPr="00262DF9">
        <w:rPr>
          <w:rFonts w:ascii="David" w:hAnsi="David" w:cs="David" w:hint="cs"/>
          <w:sz w:val="24"/>
          <w:szCs w:val="24"/>
          <w:rtl/>
        </w:rPr>
        <w:t>,</w:t>
      </w:r>
      <w:r w:rsidRPr="00262DF9">
        <w:rPr>
          <w:rFonts w:ascii="David" w:hAnsi="David" w:cs="David"/>
          <w:sz w:val="24"/>
          <w:szCs w:val="24"/>
          <w:rtl/>
        </w:rPr>
        <w:t xml:space="preserve"> כאשר מדובר בסכסוך מורכב במיוחד שיש בו ריבוי של צדדים</w:t>
      </w:r>
      <w:r w:rsidR="005D40D5" w:rsidRPr="00262DF9">
        <w:rPr>
          <w:rFonts w:ascii="David" w:hAnsi="David" w:cs="David"/>
          <w:sz w:val="24"/>
          <w:szCs w:val="24"/>
          <w:rtl/>
        </w:rPr>
        <w:t>,</w:t>
      </w:r>
      <w:r w:rsidRPr="00262DF9">
        <w:rPr>
          <w:rFonts w:ascii="David" w:hAnsi="David" w:cs="David"/>
          <w:sz w:val="24"/>
          <w:szCs w:val="24"/>
          <w:rtl/>
        </w:rPr>
        <w:t xml:space="preserve"> יש מקום להתערבות</w:t>
      </w:r>
      <w:r w:rsidR="00586928" w:rsidRPr="00262DF9">
        <w:rPr>
          <w:rFonts w:ascii="David" w:hAnsi="David" w:cs="David" w:hint="eastAsia"/>
          <w:sz w:val="24"/>
          <w:szCs w:val="24"/>
          <w:rtl/>
        </w:rPr>
        <w:t>ו</w:t>
      </w:r>
      <w:r w:rsidRPr="00262DF9">
        <w:rPr>
          <w:rFonts w:ascii="David" w:hAnsi="David" w:cs="David"/>
          <w:sz w:val="24"/>
          <w:szCs w:val="24"/>
          <w:rtl/>
        </w:rPr>
        <w:t xml:space="preserve"> של גורם שלישי שאינו נוגע לסכסוך</w:t>
      </w:r>
      <w:r w:rsidR="005D40D5" w:rsidRPr="00262DF9">
        <w:rPr>
          <w:rFonts w:ascii="David" w:hAnsi="David" w:cs="David"/>
          <w:sz w:val="24"/>
          <w:szCs w:val="24"/>
          <w:rtl/>
        </w:rPr>
        <w:t>,</w:t>
      </w:r>
      <w:r w:rsidRPr="00262DF9">
        <w:rPr>
          <w:rFonts w:ascii="David" w:hAnsi="David" w:cs="David"/>
          <w:sz w:val="24"/>
          <w:szCs w:val="24"/>
          <w:rtl/>
        </w:rPr>
        <w:t xml:space="preserve"> בדרך של גישור.</w:t>
      </w:r>
      <w:r w:rsidRPr="00262DF9">
        <w:rPr>
          <w:rStyle w:val="a3"/>
          <w:rFonts w:ascii="David" w:hAnsi="David"/>
          <w:sz w:val="24"/>
          <w:szCs w:val="24"/>
          <w:rtl/>
        </w:rPr>
        <w:footnoteReference w:id="72"/>
      </w:r>
      <w:r w:rsidR="00930B72" w:rsidRPr="00262DF9">
        <w:rPr>
          <w:rFonts w:ascii="David" w:hAnsi="David" w:cs="David"/>
          <w:sz w:val="24"/>
          <w:szCs w:val="24"/>
          <w:rtl/>
        </w:rPr>
        <w:t xml:space="preserve"> </w:t>
      </w:r>
      <w:r w:rsidR="00CD1EC2" w:rsidRPr="00262DF9">
        <w:rPr>
          <w:rFonts w:ascii="David" w:hAnsi="David" w:cs="David" w:hint="eastAsia"/>
          <w:sz w:val="24"/>
          <w:szCs w:val="24"/>
          <w:rtl/>
        </w:rPr>
        <w:t>לעמדה</w:t>
      </w:r>
      <w:r w:rsidR="00CD1EC2" w:rsidRPr="00262DF9">
        <w:rPr>
          <w:rFonts w:ascii="David" w:hAnsi="David" w:cs="David"/>
          <w:sz w:val="24"/>
          <w:szCs w:val="24"/>
          <w:rtl/>
        </w:rPr>
        <w:t xml:space="preserve"> </w:t>
      </w:r>
      <w:r w:rsidR="00CD1EC2" w:rsidRPr="00262DF9">
        <w:rPr>
          <w:rFonts w:ascii="David" w:hAnsi="David" w:cs="David" w:hint="eastAsia"/>
          <w:sz w:val="24"/>
          <w:szCs w:val="24"/>
          <w:rtl/>
        </w:rPr>
        <w:t>זו</w:t>
      </w:r>
      <w:r w:rsidR="00CD1EC2" w:rsidRPr="00262DF9">
        <w:rPr>
          <w:rFonts w:ascii="David" w:hAnsi="David" w:cs="David"/>
          <w:sz w:val="24"/>
          <w:szCs w:val="24"/>
          <w:rtl/>
        </w:rPr>
        <w:t xml:space="preserve"> </w:t>
      </w:r>
      <w:r w:rsidR="00CD1EC2" w:rsidRPr="00262DF9">
        <w:rPr>
          <w:rFonts w:ascii="David" w:hAnsi="David" w:cs="David" w:hint="eastAsia"/>
          <w:sz w:val="24"/>
          <w:szCs w:val="24"/>
          <w:rtl/>
        </w:rPr>
        <w:t>שותפים</w:t>
      </w:r>
      <w:r w:rsidR="00CD1EC2" w:rsidRPr="00262DF9">
        <w:rPr>
          <w:rFonts w:ascii="David" w:hAnsi="David" w:cs="David"/>
          <w:sz w:val="24"/>
          <w:szCs w:val="24"/>
          <w:rtl/>
        </w:rPr>
        <w:t xml:space="preserve"> </w:t>
      </w:r>
      <w:r w:rsidR="00CD1EC2" w:rsidRPr="00262DF9">
        <w:rPr>
          <w:rFonts w:ascii="David" w:hAnsi="David" w:cs="David" w:hint="eastAsia"/>
          <w:sz w:val="24"/>
          <w:szCs w:val="24"/>
          <w:rtl/>
        </w:rPr>
        <w:t>גם</w:t>
      </w:r>
      <w:r w:rsidR="00CD1EC2" w:rsidRPr="00262DF9">
        <w:rPr>
          <w:rFonts w:ascii="David" w:hAnsi="David" w:cs="David"/>
          <w:sz w:val="24"/>
          <w:szCs w:val="24"/>
          <w:rtl/>
        </w:rPr>
        <w:t xml:space="preserve"> </w:t>
      </w:r>
      <w:r w:rsidR="00CD1EC2" w:rsidRPr="00262DF9">
        <w:rPr>
          <w:rFonts w:ascii="David" w:hAnsi="David" w:cs="David" w:hint="eastAsia"/>
          <w:sz w:val="24"/>
          <w:szCs w:val="24"/>
          <w:rtl/>
        </w:rPr>
        <w:t>כותבים</w:t>
      </w:r>
      <w:r w:rsidR="00CD1EC2" w:rsidRPr="00262DF9">
        <w:rPr>
          <w:rFonts w:ascii="David" w:hAnsi="David" w:cs="David"/>
          <w:sz w:val="24"/>
          <w:szCs w:val="24"/>
          <w:rtl/>
        </w:rPr>
        <w:t xml:space="preserve"> </w:t>
      </w:r>
      <w:r w:rsidR="00CD1EC2" w:rsidRPr="00262DF9">
        <w:rPr>
          <w:rFonts w:ascii="David" w:hAnsi="David" w:cs="David" w:hint="eastAsia"/>
          <w:sz w:val="24"/>
          <w:szCs w:val="24"/>
          <w:rtl/>
        </w:rPr>
        <w:t>נוספים</w:t>
      </w:r>
      <w:r w:rsidR="00CD1EC2" w:rsidRPr="00262DF9">
        <w:rPr>
          <w:rFonts w:ascii="David" w:hAnsi="David" w:cs="David"/>
          <w:sz w:val="24"/>
          <w:szCs w:val="24"/>
          <w:rtl/>
        </w:rPr>
        <w:t>.</w:t>
      </w:r>
      <w:r w:rsidR="00CD1EC2" w:rsidRPr="00262DF9">
        <w:rPr>
          <w:rStyle w:val="a3"/>
          <w:rFonts w:ascii="David" w:hAnsi="David"/>
          <w:sz w:val="24"/>
          <w:szCs w:val="24"/>
        </w:rPr>
        <w:t xml:space="preserve"> </w:t>
      </w:r>
      <w:r w:rsidR="00CD1EC2" w:rsidRPr="00262DF9">
        <w:rPr>
          <w:rStyle w:val="a3"/>
          <w:rFonts w:ascii="David" w:hAnsi="David"/>
          <w:sz w:val="24"/>
          <w:szCs w:val="24"/>
        </w:rPr>
        <w:footnoteReference w:id="73"/>
      </w:r>
      <w:r w:rsidR="00362DAD" w:rsidRPr="00262DF9">
        <w:rPr>
          <w:rFonts w:ascii="David" w:hAnsi="David" w:cs="David" w:hint="eastAsia"/>
          <w:sz w:val="24"/>
          <w:szCs w:val="24"/>
          <w:rtl/>
        </w:rPr>
        <w:t>עם</w:t>
      </w:r>
      <w:r w:rsidR="00362DAD" w:rsidRPr="00262DF9">
        <w:rPr>
          <w:rFonts w:ascii="David" w:hAnsi="David" w:cs="David"/>
          <w:sz w:val="24"/>
          <w:szCs w:val="24"/>
          <w:rtl/>
        </w:rPr>
        <w:t xml:space="preserve"> זאת, </w:t>
      </w:r>
      <w:r w:rsidR="00930B72" w:rsidRPr="00262DF9">
        <w:rPr>
          <w:rFonts w:ascii="David" w:hAnsi="David" w:cs="David" w:hint="eastAsia"/>
          <w:sz w:val="24"/>
          <w:szCs w:val="24"/>
          <w:rtl/>
        </w:rPr>
        <w:t>בהיסטוריה</w:t>
      </w:r>
      <w:r w:rsidR="00930B72" w:rsidRPr="00262DF9">
        <w:rPr>
          <w:rFonts w:ascii="David" w:hAnsi="David" w:cs="David"/>
          <w:sz w:val="24"/>
          <w:szCs w:val="24"/>
          <w:rtl/>
        </w:rPr>
        <w:t xml:space="preserve"> המשפטית </w:t>
      </w:r>
      <w:r w:rsidR="00834BFC" w:rsidRPr="00262DF9">
        <w:rPr>
          <w:rFonts w:ascii="David" w:hAnsi="David" w:cs="David" w:hint="eastAsia"/>
          <w:sz w:val="24"/>
          <w:szCs w:val="24"/>
          <w:rtl/>
        </w:rPr>
        <w:t>ב</w:t>
      </w:r>
      <w:r w:rsidR="00930B72" w:rsidRPr="00262DF9">
        <w:rPr>
          <w:rFonts w:ascii="David" w:hAnsi="David" w:cs="David" w:hint="eastAsia"/>
          <w:sz w:val="24"/>
          <w:szCs w:val="24"/>
          <w:rtl/>
        </w:rPr>
        <w:t>ישראל</w:t>
      </w:r>
      <w:r w:rsidR="00930B72" w:rsidRPr="00262DF9">
        <w:rPr>
          <w:rFonts w:ascii="David" w:hAnsi="David" w:cs="David"/>
          <w:sz w:val="24"/>
          <w:szCs w:val="24"/>
          <w:rtl/>
        </w:rPr>
        <w:t xml:space="preserve"> קיימים מקרים </w:t>
      </w:r>
      <w:r w:rsidR="00FC6139" w:rsidRPr="00262DF9">
        <w:rPr>
          <w:rFonts w:ascii="David" w:hAnsi="David" w:cs="David" w:hint="cs"/>
          <w:sz w:val="24"/>
          <w:szCs w:val="24"/>
          <w:rtl/>
        </w:rPr>
        <w:t>בודד</w:t>
      </w:r>
      <w:r w:rsidR="00FC6139" w:rsidRPr="00262DF9">
        <w:rPr>
          <w:rFonts w:ascii="David" w:hAnsi="David" w:cs="David" w:hint="eastAsia"/>
          <w:sz w:val="24"/>
          <w:szCs w:val="24"/>
          <w:rtl/>
        </w:rPr>
        <w:t>ים</w:t>
      </w:r>
      <w:r w:rsidR="00FC6139" w:rsidRPr="00262DF9">
        <w:rPr>
          <w:rFonts w:ascii="David" w:hAnsi="David" w:cs="David" w:hint="cs"/>
          <w:sz w:val="24"/>
          <w:szCs w:val="24"/>
          <w:rtl/>
        </w:rPr>
        <w:t xml:space="preserve"> בלבד</w:t>
      </w:r>
      <w:r w:rsidR="00FC6139" w:rsidRPr="00262DF9">
        <w:rPr>
          <w:rFonts w:ascii="David" w:hAnsi="David" w:cs="David"/>
          <w:sz w:val="24"/>
          <w:szCs w:val="24"/>
          <w:rtl/>
        </w:rPr>
        <w:t xml:space="preserve"> </w:t>
      </w:r>
      <w:r w:rsidR="00930B72" w:rsidRPr="00262DF9">
        <w:rPr>
          <w:rFonts w:ascii="David" w:hAnsi="David" w:cs="David" w:hint="eastAsia"/>
          <w:sz w:val="24"/>
          <w:szCs w:val="24"/>
          <w:rtl/>
        </w:rPr>
        <w:t>שבהם</w:t>
      </w:r>
      <w:r w:rsidR="00930B72" w:rsidRPr="00262DF9">
        <w:rPr>
          <w:rFonts w:ascii="David" w:hAnsi="David" w:cs="David"/>
          <w:sz w:val="24"/>
          <w:szCs w:val="24"/>
          <w:rtl/>
        </w:rPr>
        <w:t xml:space="preserve"> תיקים ציבוריים בעלי תהודה ציבורית רחבה </w:t>
      </w:r>
      <w:r w:rsidR="00FC6139" w:rsidRPr="00262DF9">
        <w:rPr>
          <w:rFonts w:ascii="David" w:hAnsi="David" w:cs="David" w:hint="cs"/>
          <w:sz w:val="24"/>
          <w:szCs w:val="24"/>
          <w:rtl/>
        </w:rPr>
        <w:t xml:space="preserve">אכן </w:t>
      </w:r>
      <w:r w:rsidR="00930B72" w:rsidRPr="00262DF9">
        <w:rPr>
          <w:rFonts w:ascii="David" w:hAnsi="David" w:cs="David" w:hint="eastAsia"/>
          <w:sz w:val="24"/>
          <w:szCs w:val="24"/>
          <w:rtl/>
        </w:rPr>
        <w:t>הופנו</w:t>
      </w:r>
      <w:r w:rsidR="00930B72" w:rsidRPr="00262DF9">
        <w:rPr>
          <w:rFonts w:ascii="David" w:hAnsi="David" w:cs="David"/>
          <w:sz w:val="24"/>
          <w:szCs w:val="24"/>
          <w:rtl/>
        </w:rPr>
        <w:t xml:space="preserve"> </w:t>
      </w:r>
      <w:r w:rsidR="00930B72" w:rsidRPr="00262DF9">
        <w:rPr>
          <w:rFonts w:ascii="David" w:hAnsi="David" w:cs="David" w:hint="eastAsia"/>
          <w:sz w:val="24"/>
          <w:szCs w:val="24"/>
          <w:rtl/>
        </w:rPr>
        <w:t>לגישור</w:t>
      </w:r>
      <w:r w:rsidR="00930B72" w:rsidRPr="00262DF9">
        <w:rPr>
          <w:rFonts w:ascii="David" w:hAnsi="David" w:cs="David"/>
          <w:sz w:val="24"/>
          <w:szCs w:val="24"/>
          <w:rtl/>
        </w:rPr>
        <w:t>.</w:t>
      </w:r>
      <w:r w:rsidR="00930B72" w:rsidRPr="00262DF9">
        <w:rPr>
          <w:rStyle w:val="a3"/>
          <w:rFonts w:ascii="David" w:hAnsi="David"/>
          <w:sz w:val="24"/>
          <w:szCs w:val="24"/>
          <w:rtl/>
        </w:rPr>
        <w:footnoteReference w:id="74"/>
      </w:r>
    </w:p>
    <w:p w14:paraId="4F39FDA8" w14:textId="0D4B22B5" w:rsidR="00136D13" w:rsidRPr="00262DF9" w:rsidRDefault="00886673" w:rsidP="00361FDE">
      <w:pPr>
        <w:pStyle w:val="ad"/>
        <w:numPr>
          <w:ilvl w:val="0"/>
          <w:numId w:val="15"/>
        </w:numPr>
        <w:spacing w:after="120" w:line="480" w:lineRule="auto"/>
        <w:contextualSpacing w:val="0"/>
        <w:jc w:val="both"/>
        <w:outlineLvl w:val="1"/>
        <w:rPr>
          <w:rFonts w:ascii="David" w:hAnsi="David" w:cs="David"/>
          <w:sz w:val="24"/>
          <w:szCs w:val="24"/>
          <w:rtl/>
        </w:rPr>
      </w:pPr>
      <w:bookmarkStart w:id="59" w:name="_Toc167111243"/>
      <w:bookmarkStart w:id="60" w:name="_Toc167389996"/>
      <w:bookmarkEnd w:id="17"/>
      <w:r w:rsidRPr="00262DF9">
        <w:rPr>
          <w:rFonts w:ascii="David" w:hAnsi="David" w:cs="David"/>
          <w:sz w:val="24"/>
          <w:szCs w:val="24"/>
          <w:rtl/>
        </w:rPr>
        <w:t xml:space="preserve">ועדה חיצונית עצמאית </w:t>
      </w:r>
      <w:r w:rsidR="00BD443D" w:rsidRPr="00262DF9">
        <w:rPr>
          <w:rFonts w:ascii="David" w:hAnsi="David" w:cs="David" w:hint="eastAsia"/>
          <w:sz w:val="24"/>
          <w:szCs w:val="24"/>
          <w:rtl/>
        </w:rPr>
        <w:t>בהמלצת</w:t>
      </w:r>
      <w:r w:rsidRPr="00262DF9">
        <w:rPr>
          <w:rFonts w:ascii="David" w:hAnsi="David" w:cs="David"/>
          <w:sz w:val="24"/>
          <w:szCs w:val="24"/>
          <w:rtl/>
        </w:rPr>
        <w:t xml:space="preserve"> בית המשפט</w:t>
      </w:r>
      <w:bookmarkEnd w:id="59"/>
      <w:bookmarkEnd w:id="60"/>
    </w:p>
    <w:p w14:paraId="10D77D5C" w14:textId="0049DA95" w:rsidR="00347676" w:rsidRPr="00262DF9" w:rsidRDefault="00886673"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במקרים</w:t>
      </w:r>
      <w:r w:rsidRPr="00262DF9">
        <w:rPr>
          <w:rFonts w:ascii="David" w:hAnsi="David" w:cs="David"/>
          <w:sz w:val="24"/>
          <w:szCs w:val="24"/>
          <w:rtl/>
        </w:rPr>
        <w:t xml:space="preserve"> </w:t>
      </w:r>
      <w:r w:rsidR="000663F9" w:rsidRPr="00262DF9">
        <w:rPr>
          <w:rFonts w:ascii="David" w:hAnsi="David" w:cs="David" w:hint="eastAsia"/>
          <w:sz w:val="24"/>
          <w:szCs w:val="24"/>
          <w:rtl/>
        </w:rPr>
        <w:t>מסוימים</w:t>
      </w:r>
      <w:r w:rsidRPr="00262DF9">
        <w:rPr>
          <w:rFonts w:ascii="David" w:hAnsi="David" w:cs="David"/>
          <w:sz w:val="24"/>
          <w:szCs w:val="24"/>
          <w:rtl/>
        </w:rPr>
        <w:t xml:space="preserve">, </w:t>
      </w:r>
      <w:r w:rsidR="00281C53" w:rsidRPr="00262DF9">
        <w:rPr>
          <w:rFonts w:ascii="David" w:hAnsi="David" w:cs="David" w:hint="eastAsia"/>
          <w:sz w:val="24"/>
          <w:szCs w:val="24"/>
          <w:rtl/>
        </w:rPr>
        <w:t>בעקבות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עתירה</w:t>
      </w:r>
      <w:r w:rsidR="00281C53" w:rsidRPr="00262DF9">
        <w:rPr>
          <w:rFonts w:ascii="David" w:hAnsi="David" w:cs="David"/>
          <w:sz w:val="24"/>
          <w:szCs w:val="24"/>
          <w:rtl/>
        </w:rPr>
        <w:t xml:space="preserve"> </w:t>
      </w:r>
      <w:r w:rsidR="00281C53" w:rsidRPr="00262DF9">
        <w:rPr>
          <w:rFonts w:ascii="David" w:hAnsi="David" w:cs="David" w:hint="eastAsia"/>
          <w:sz w:val="24"/>
          <w:szCs w:val="24"/>
          <w:rtl/>
        </w:rPr>
        <w:t>לבית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המשפט</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העליון</w:t>
      </w:r>
      <w:r w:rsidR="009E4274" w:rsidRPr="00262DF9">
        <w:rPr>
          <w:rFonts w:ascii="David" w:hAnsi="David" w:cs="David"/>
          <w:sz w:val="24"/>
          <w:szCs w:val="24"/>
          <w:rtl/>
        </w:rPr>
        <w:t>,</w:t>
      </w:r>
      <w:r w:rsidR="00281C53" w:rsidRPr="00262DF9">
        <w:rPr>
          <w:rFonts w:ascii="David" w:hAnsi="David" w:cs="David"/>
          <w:sz w:val="24"/>
          <w:szCs w:val="24"/>
          <w:rtl/>
        </w:rPr>
        <w:t xml:space="preserve"> מוקמת על ידי השר הממונה ו</w:t>
      </w:r>
      <w:r w:rsidR="00281C53" w:rsidRPr="00262DF9">
        <w:rPr>
          <w:rFonts w:ascii="David" w:hAnsi="David" w:cs="David" w:hint="eastAsia"/>
          <w:sz w:val="24"/>
          <w:szCs w:val="24"/>
          <w:rtl/>
        </w:rPr>
        <w:t>עדה</w:t>
      </w:r>
      <w:r w:rsidR="00281C53" w:rsidRPr="00262DF9">
        <w:rPr>
          <w:rFonts w:ascii="David" w:hAnsi="David" w:cs="David"/>
          <w:sz w:val="24"/>
          <w:szCs w:val="24"/>
          <w:rtl/>
        </w:rPr>
        <w:t xml:space="preserve"> </w:t>
      </w:r>
      <w:r w:rsidR="004D4D7F" w:rsidRPr="00262DF9">
        <w:rPr>
          <w:rFonts w:ascii="David" w:hAnsi="David" w:cs="David" w:hint="cs"/>
          <w:sz w:val="24"/>
          <w:szCs w:val="24"/>
          <w:rtl/>
        </w:rPr>
        <w:t>שמטרתה</w:t>
      </w:r>
      <w:r w:rsidR="004D4D7F" w:rsidRPr="00262DF9">
        <w:rPr>
          <w:rFonts w:ascii="David" w:hAnsi="David" w:cs="David"/>
          <w:sz w:val="24"/>
          <w:szCs w:val="24"/>
          <w:rtl/>
        </w:rPr>
        <w:t xml:space="preserve"> </w:t>
      </w:r>
      <w:r w:rsidR="00281C53" w:rsidRPr="00262DF9">
        <w:rPr>
          <w:rFonts w:ascii="David" w:hAnsi="David" w:cs="David" w:hint="eastAsia"/>
          <w:sz w:val="24"/>
          <w:szCs w:val="24"/>
          <w:rtl/>
        </w:rPr>
        <w:t>לבחון</w:t>
      </w:r>
      <w:r w:rsidR="00281C53" w:rsidRPr="00262DF9">
        <w:rPr>
          <w:rFonts w:ascii="David" w:hAnsi="David" w:cs="David"/>
          <w:sz w:val="24"/>
          <w:szCs w:val="24"/>
          <w:rtl/>
        </w:rPr>
        <w:t xml:space="preserve"> </w:t>
      </w:r>
      <w:r w:rsidR="00281C53" w:rsidRPr="00262DF9">
        <w:rPr>
          <w:rFonts w:ascii="David" w:hAnsi="David" w:cs="David" w:hint="eastAsia"/>
          <w:sz w:val="24"/>
          <w:szCs w:val="24"/>
          <w:rtl/>
        </w:rPr>
        <w:t>את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המצב</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החוקי</w:t>
      </w:r>
      <w:r w:rsidR="00281C53" w:rsidRPr="00262DF9">
        <w:rPr>
          <w:rFonts w:ascii="David" w:hAnsi="David" w:cs="David"/>
          <w:sz w:val="24"/>
          <w:szCs w:val="24"/>
          <w:rtl/>
        </w:rPr>
        <w:t xml:space="preserve"> </w:t>
      </w:r>
      <w:r w:rsidR="00281C53" w:rsidRPr="00262DF9">
        <w:rPr>
          <w:rFonts w:ascii="David" w:hAnsi="David" w:cs="David" w:hint="eastAsia"/>
          <w:sz w:val="24"/>
          <w:szCs w:val="24"/>
          <w:rtl/>
        </w:rPr>
        <w:t>בסוגיה</w:t>
      </w:r>
      <w:r w:rsidR="00281C53" w:rsidRPr="00262DF9">
        <w:rPr>
          <w:rFonts w:ascii="David" w:hAnsi="David" w:cs="David"/>
          <w:sz w:val="24"/>
          <w:szCs w:val="24"/>
          <w:rtl/>
        </w:rPr>
        <w:t xml:space="preserve"> </w:t>
      </w:r>
      <w:r w:rsidR="00281C53" w:rsidRPr="00262DF9">
        <w:rPr>
          <w:rFonts w:ascii="David" w:hAnsi="David" w:cs="David" w:hint="eastAsia"/>
          <w:sz w:val="24"/>
          <w:szCs w:val="24"/>
          <w:rtl/>
        </w:rPr>
        <w:t>נתונה</w:t>
      </w:r>
      <w:r w:rsidR="00281C53" w:rsidRPr="00262DF9">
        <w:rPr>
          <w:rFonts w:ascii="David" w:hAnsi="David" w:cs="David"/>
          <w:sz w:val="24"/>
          <w:szCs w:val="24"/>
          <w:rtl/>
        </w:rPr>
        <w:t>.</w:t>
      </w:r>
      <w:r w:rsidR="00CC211A" w:rsidRPr="00262DF9">
        <w:rPr>
          <w:rFonts w:ascii="David" w:hAnsi="David" w:cs="David"/>
          <w:sz w:val="24"/>
          <w:szCs w:val="24"/>
          <w:rtl/>
        </w:rPr>
        <w:t xml:space="preserve"> </w:t>
      </w:r>
      <w:r w:rsidR="004D3407" w:rsidRPr="00262DF9">
        <w:rPr>
          <w:rFonts w:ascii="David" w:hAnsi="David" w:cs="David" w:hint="eastAsia"/>
          <w:sz w:val="24"/>
          <w:szCs w:val="24"/>
          <w:rtl/>
        </w:rPr>
        <w:t>כך</w:t>
      </w:r>
      <w:r w:rsidR="004D3407" w:rsidRPr="00262DF9">
        <w:rPr>
          <w:rFonts w:ascii="David" w:hAnsi="David" w:cs="David"/>
          <w:sz w:val="24"/>
          <w:szCs w:val="24"/>
          <w:rtl/>
        </w:rPr>
        <w:t xml:space="preserve"> למשל</w:t>
      </w:r>
      <w:r w:rsidR="00FC6139" w:rsidRPr="00262DF9">
        <w:rPr>
          <w:rFonts w:ascii="David" w:hAnsi="David" w:cs="David" w:hint="cs"/>
          <w:sz w:val="24"/>
          <w:szCs w:val="24"/>
          <w:rtl/>
        </w:rPr>
        <w:t>,</w:t>
      </w:r>
      <w:r w:rsidR="004D3407" w:rsidRPr="00262DF9">
        <w:rPr>
          <w:rFonts w:ascii="David" w:hAnsi="David" w:cs="David"/>
          <w:sz w:val="24"/>
          <w:szCs w:val="24"/>
          <w:rtl/>
        </w:rPr>
        <w:t xml:space="preserve"> עתירות לבית המשפט הובילו ל</w:t>
      </w:r>
      <w:r w:rsidR="004D3407" w:rsidRPr="00262DF9">
        <w:rPr>
          <w:rFonts w:ascii="David" w:hAnsi="David" w:cs="David" w:hint="eastAsia"/>
          <w:sz w:val="24"/>
          <w:szCs w:val="24"/>
          <w:rtl/>
        </w:rPr>
        <w:t>כינונן</w:t>
      </w:r>
      <w:r w:rsidR="004D3407" w:rsidRPr="00262DF9">
        <w:rPr>
          <w:rFonts w:ascii="David" w:hAnsi="David" w:cs="David"/>
          <w:sz w:val="24"/>
          <w:szCs w:val="24"/>
          <w:rtl/>
        </w:rPr>
        <w:t xml:space="preserve"> </w:t>
      </w:r>
      <w:r w:rsidR="004D3407" w:rsidRPr="00262DF9">
        <w:rPr>
          <w:rFonts w:ascii="David" w:hAnsi="David" w:cs="David" w:hint="eastAsia"/>
          <w:sz w:val="24"/>
          <w:szCs w:val="24"/>
          <w:rtl/>
        </w:rPr>
        <w:t>של</w:t>
      </w:r>
      <w:r w:rsidR="004D3407" w:rsidRPr="00262DF9">
        <w:rPr>
          <w:rFonts w:ascii="David" w:hAnsi="David" w:cs="David"/>
          <w:sz w:val="24"/>
          <w:szCs w:val="24"/>
          <w:rtl/>
        </w:rPr>
        <w:t xml:space="preserve"> </w:t>
      </w:r>
      <w:r w:rsidR="004D3407" w:rsidRPr="00262DF9">
        <w:rPr>
          <w:rFonts w:ascii="David" w:hAnsi="David" w:cs="David" w:hint="eastAsia"/>
          <w:sz w:val="24"/>
          <w:szCs w:val="24"/>
          <w:rtl/>
        </w:rPr>
        <w:t>ועדות</w:t>
      </w:r>
      <w:r w:rsidR="004D3407" w:rsidRPr="00262DF9">
        <w:rPr>
          <w:rFonts w:ascii="David" w:hAnsi="David" w:cs="David"/>
          <w:sz w:val="24"/>
          <w:szCs w:val="24"/>
          <w:rtl/>
        </w:rPr>
        <w:t xml:space="preserve"> </w:t>
      </w:r>
      <w:r w:rsidR="004D3407" w:rsidRPr="00262DF9">
        <w:rPr>
          <w:rFonts w:ascii="David" w:hAnsi="David" w:cs="David" w:hint="eastAsia"/>
          <w:sz w:val="24"/>
          <w:szCs w:val="24"/>
          <w:rtl/>
        </w:rPr>
        <w:t>ציבוריות</w:t>
      </w:r>
      <w:r w:rsidR="004D3407" w:rsidRPr="00262DF9">
        <w:rPr>
          <w:rFonts w:ascii="David" w:hAnsi="David" w:cs="David"/>
          <w:sz w:val="24"/>
          <w:szCs w:val="24"/>
          <w:rtl/>
        </w:rPr>
        <w:t xml:space="preserve"> </w:t>
      </w:r>
      <w:r w:rsidR="004D3407" w:rsidRPr="00262DF9">
        <w:rPr>
          <w:rFonts w:ascii="David" w:hAnsi="David" w:cs="David" w:hint="eastAsia"/>
          <w:sz w:val="24"/>
          <w:szCs w:val="24"/>
          <w:rtl/>
        </w:rPr>
        <w:t>בתחומי</w:t>
      </w:r>
      <w:r w:rsidR="004D3407" w:rsidRPr="00262DF9">
        <w:rPr>
          <w:rFonts w:ascii="David" w:hAnsi="David" w:cs="David"/>
          <w:sz w:val="24"/>
          <w:szCs w:val="24"/>
          <w:rtl/>
        </w:rPr>
        <w:t xml:space="preserve"> </w:t>
      </w:r>
      <w:r w:rsidR="004D3407" w:rsidRPr="00262DF9">
        <w:rPr>
          <w:rFonts w:ascii="David" w:hAnsi="David" w:cs="David" w:hint="eastAsia"/>
          <w:sz w:val="24"/>
          <w:szCs w:val="24"/>
          <w:rtl/>
        </w:rPr>
        <w:t>האימוץ</w:t>
      </w:r>
      <w:r w:rsidR="004D3407" w:rsidRPr="00262DF9">
        <w:rPr>
          <w:rFonts w:ascii="David" w:hAnsi="David" w:cs="David"/>
          <w:sz w:val="24"/>
          <w:szCs w:val="24"/>
          <w:rtl/>
        </w:rPr>
        <w:t xml:space="preserve"> </w:t>
      </w:r>
      <w:r w:rsidR="004D3407" w:rsidRPr="00262DF9">
        <w:rPr>
          <w:rFonts w:ascii="David" w:hAnsi="David" w:cs="David" w:hint="eastAsia"/>
          <w:sz w:val="24"/>
          <w:szCs w:val="24"/>
          <w:rtl/>
        </w:rPr>
        <w:t>והפונדקאות</w:t>
      </w:r>
      <w:r w:rsidR="004D3407" w:rsidRPr="00262DF9">
        <w:rPr>
          <w:rFonts w:ascii="David" w:hAnsi="David" w:cs="David"/>
          <w:sz w:val="24"/>
          <w:szCs w:val="24"/>
          <w:rtl/>
        </w:rPr>
        <w:t>.</w:t>
      </w:r>
      <w:r w:rsidR="00281C53" w:rsidRPr="00262DF9">
        <w:rPr>
          <w:rStyle w:val="a3"/>
          <w:rFonts w:ascii="David" w:hAnsi="David"/>
          <w:sz w:val="24"/>
          <w:szCs w:val="24"/>
          <w:rtl/>
        </w:rPr>
        <w:footnoteReference w:id="75"/>
      </w:r>
      <w:r w:rsidR="00281C53" w:rsidRPr="00262DF9">
        <w:rPr>
          <w:rFonts w:ascii="David" w:hAnsi="David" w:cs="David"/>
          <w:sz w:val="24"/>
          <w:szCs w:val="24"/>
          <w:rtl/>
        </w:rPr>
        <w:t xml:space="preserve"> </w:t>
      </w:r>
      <w:r w:rsidR="004D3407" w:rsidRPr="00262DF9">
        <w:rPr>
          <w:rFonts w:ascii="David" w:hAnsi="David" w:cs="David" w:hint="eastAsia"/>
          <w:sz w:val="24"/>
          <w:szCs w:val="24"/>
          <w:rtl/>
        </w:rPr>
        <w:t>אף</w:t>
      </w:r>
      <w:r w:rsidR="004D3407" w:rsidRPr="00262DF9">
        <w:rPr>
          <w:rFonts w:ascii="David" w:hAnsi="David" w:cs="David"/>
          <w:sz w:val="24"/>
          <w:szCs w:val="24"/>
          <w:rtl/>
        </w:rPr>
        <w:t xml:space="preserve"> </w:t>
      </w:r>
      <w:r w:rsidR="004D3407" w:rsidRPr="00262DF9">
        <w:rPr>
          <w:rFonts w:ascii="David" w:hAnsi="David" w:cs="David" w:hint="eastAsia"/>
          <w:sz w:val="24"/>
          <w:szCs w:val="24"/>
          <w:rtl/>
        </w:rPr>
        <w:t>עתירות</w:t>
      </w:r>
      <w:r w:rsidR="00DD69E7" w:rsidRPr="00262DF9">
        <w:rPr>
          <w:rFonts w:ascii="David" w:hAnsi="David" w:cs="David"/>
          <w:sz w:val="24"/>
          <w:szCs w:val="24"/>
          <w:rtl/>
        </w:rPr>
        <w:t xml:space="preserve"> שונות בעניין התפילה ברחבת הכותל </w:t>
      </w:r>
      <w:r w:rsidR="004D3407" w:rsidRPr="00262DF9">
        <w:rPr>
          <w:rFonts w:ascii="David" w:hAnsi="David" w:cs="David" w:hint="eastAsia"/>
          <w:sz w:val="24"/>
          <w:szCs w:val="24"/>
          <w:rtl/>
        </w:rPr>
        <w:t>הובילו</w:t>
      </w:r>
      <w:r w:rsidR="004D3407" w:rsidRPr="00262DF9">
        <w:rPr>
          <w:rFonts w:ascii="David" w:hAnsi="David" w:cs="David"/>
          <w:sz w:val="24"/>
          <w:szCs w:val="24"/>
          <w:rtl/>
        </w:rPr>
        <w:t xml:space="preserve"> </w:t>
      </w:r>
      <w:r w:rsidR="004D3407" w:rsidRPr="00262DF9">
        <w:rPr>
          <w:rFonts w:ascii="David" w:hAnsi="David" w:cs="David" w:hint="eastAsia"/>
          <w:sz w:val="24"/>
          <w:szCs w:val="24"/>
          <w:rtl/>
        </w:rPr>
        <w:t>להקמת</w:t>
      </w:r>
      <w:r w:rsidR="004D3407" w:rsidRPr="00262DF9">
        <w:rPr>
          <w:rFonts w:ascii="David" w:hAnsi="David" w:cs="David"/>
          <w:sz w:val="24"/>
          <w:szCs w:val="24"/>
          <w:rtl/>
        </w:rPr>
        <w:t xml:space="preserve"> </w:t>
      </w:r>
      <w:r w:rsidR="004D3407" w:rsidRPr="00262DF9">
        <w:rPr>
          <w:rFonts w:ascii="David" w:hAnsi="David" w:cs="David" w:hint="eastAsia"/>
          <w:sz w:val="24"/>
          <w:szCs w:val="24"/>
          <w:rtl/>
        </w:rPr>
        <w:t>ועדות</w:t>
      </w:r>
      <w:r w:rsidR="004D3407" w:rsidRPr="00262DF9">
        <w:rPr>
          <w:rFonts w:ascii="David" w:hAnsi="David" w:cs="David"/>
          <w:sz w:val="24"/>
          <w:szCs w:val="24"/>
          <w:rtl/>
        </w:rPr>
        <w:t xml:space="preserve"> </w:t>
      </w:r>
      <w:r w:rsidR="004D3407" w:rsidRPr="00262DF9">
        <w:rPr>
          <w:rFonts w:ascii="David" w:hAnsi="David" w:cs="David" w:hint="eastAsia"/>
          <w:sz w:val="24"/>
          <w:szCs w:val="24"/>
          <w:rtl/>
        </w:rPr>
        <w:t>שעסקו</w:t>
      </w:r>
      <w:r w:rsidR="004D3407" w:rsidRPr="00262DF9">
        <w:rPr>
          <w:rFonts w:ascii="David" w:hAnsi="David" w:cs="David"/>
          <w:sz w:val="24"/>
          <w:szCs w:val="24"/>
          <w:rtl/>
        </w:rPr>
        <w:t xml:space="preserve"> </w:t>
      </w:r>
      <w:r w:rsidR="004D3407" w:rsidRPr="00262DF9">
        <w:rPr>
          <w:rFonts w:ascii="David" w:hAnsi="David" w:cs="David" w:hint="eastAsia"/>
          <w:sz w:val="24"/>
          <w:szCs w:val="24"/>
          <w:rtl/>
        </w:rPr>
        <w:lastRenderedPageBreak/>
        <w:t>בהסדרת</w:t>
      </w:r>
      <w:r w:rsidR="004D3407" w:rsidRPr="00262DF9">
        <w:rPr>
          <w:rFonts w:ascii="David" w:hAnsi="David" w:cs="David"/>
          <w:sz w:val="24"/>
          <w:szCs w:val="24"/>
          <w:rtl/>
        </w:rPr>
        <w:t xml:space="preserve"> </w:t>
      </w:r>
      <w:r w:rsidR="004D3407" w:rsidRPr="00262DF9">
        <w:rPr>
          <w:rFonts w:ascii="David" w:hAnsi="David" w:cs="David" w:hint="eastAsia"/>
          <w:sz w:val="24"/>
          <w:szCs w:val="24"/>
          <w:rtl/>
        </w:rPr>
        <w:t>הנושא</w:t>
      </w:r>
      <w:r w:rsidR="004D3407" w:rsidRPr="00262DF9">
        <w:rPr>
          <w:rFonts w:ascii="David" w:hAnsi="David" w:cs="David"/>
          <w:sz w:val="24"/>
          <w:szCs w:val="24"/>
          <w:rtl/>
        </w:rPr>
        <w:t>.</w:t>
      </w:r>
      <w:r w:rsidR="004D3407" w:rsidRPr="00262DF9">
        <w:rPr>
          <w:rStyle w:val="a3"/>
          <w:rFonts w:ascii="David" w:hAnsi="David"/>
          <w:sz w:val="24"/>
          <w:szCs w:val="24"/>
          <w:rtl/>
        </w:rPr>
        <w:footnoteReference w:id="76"/>
      </w:r>
      <w:r w:rsidR="004D3407" w:rsidRPr="00262DF9">
        <w:rPr>
          <w:rFonts w:ascii="David" w:hAnsi="David" w:cs="David"/>
          <w:sz w:val="24"/>
          <w:szCs w:val="24"/>
          <w:rtl/>
        </w:rPr>
        <w:t xml:space="preserve"> </w:t>
      </w:r>
      <w:r w:rsidR="00C64DCF" w:rsidRPr="00262DF9">
        <w:rPr>
          <w:rFonts w:ascii="David" w:hAnsi="David" w:cs="David" w:hint="eastAsia"/>
          <w:sz w:val="24"/>
          <w:szCs w:val="24"/>
          <w:rtl/>
        </w:rPr>
        <w:t>ו</w:t>
      </w:r>
      <w:r w:rsidR="00281C53" w:rsidRPr="00262DF9">
        <w:rPr>
          <w:rFonts w:ascii="David" w:hAnsi="David" w:cs="David" w:hint="eastAsia"/>
          <w:sz w:val="24"/>
          <w:szCs w:val="24"/>
          <w:rtl/>
        </w:rPr>
        <w:t>אולם</w:t>
      </w:r>
      <w:r w:rsidR="00C64DCF" w:rsidRPr="00262DF9">
        <w:rPr>
          <w:rFonts w:ascii="David" w:hAnsi="David" w:cs="David"/>
          <w:sz w:val="24"/>
          <w:szCs w:val="24"/>
          <w:rtl/>
        </w:rPr>
        <w:t>,</w:t>
      </w:r>
      <w:r w:rsidR="00281C53" w:rsidRPr="00262DF9">
        <w:rPr>
          <w:rFonts w:ascii="David" w:hAnsi="David" w:cs="David"/>
          <w:sz w:val="24"/>
          <w:szCs w:val="24"/>
          <w:rtl/>
        </w:rPr>
        <w:t xml:space="preserve"> </w:t>
      </w:r>
      <w:r w:rsidR="00F000CB" w:rsidRPr="00262DF9">
        <w:rPr>
          <w:rFonts w:ascii="David" w:hAnsi="David" w:cs="David" w:hint="cs"/>
          <w:sz w:val="24"/>
          <w:szCs w:val="24"/>
          <w:rtl/>
        </w:rPr>
        <w:t>רק</w:t>
      </w:r>
      <w:r w:rsidR="00684CD7" w:rsidRPr="00262DF9">
        <w:rPr>
          <w:rFonts w:ascii="David" w:hAnsi="David" w:cs="David" w:hint="cs"/>
          <w:sz w:val="24"/>
          <w:szCs w:val="24"/>
          <w:rtl/>
        </w:rPr>
        <w:t xml:space="preserve"> </w:t>
      </w:r>
      <w:r w:rsidR="00F000CB" w:rsidRPr="00262DF9">
        <w:rPr>
          <w:rFonts w:ascii="David" w:hAnsi="David" w:cs="David" w:hint="cs"/>
          <w:sz w:val="24"/>
          <w:szCs w:val="24"/>
          <w:rtl/>
        </w:rPr>
        <w:t>ב</w:t>
      </w:r>
      <w:r w:rsidR="00684CD7" w:rsidRPr="00262DF9">
        <w:rPr>
          <w:rFonts w:ascii="David" w:hAnsi="David" w:cs="David" w:hint="cs"/>
          <w:sz w:val="24"/>
          <w:szCs w:val="24"/>
          <w:rtl/>
        </w:rPr>
        <w:t>מקרים בודדים הוקמה</w:t>
      </w:r>
      <w:r w:rsidR="00281C53" w:rsidRPr="00262DF9">
        <w:rPr>
          <w:rFonts w:ascii="David" w:hAnsi="David" w:cs="David"/>
          <w:sz w:val="24"/>
          <w:szCs w:val="24"/>
          <w:rtl/>
        </w:rPr>
        <w:t xml:space="preserve"> </w:t>
      </w:r>
      <w:r w:rsidR="00281C53" w:rsidRPr="00262DF9">
        <w:rPr>
          <w:rFonts w:ascii="David" w:hAnsi="David" w:cs="David" w:hint="eastAsia"/>
          <w:sz w:val="24"/>
          <w:szCs w:val="24"/>
          <w:rtl/>
        </w:rPr>
        <w:t>ועדה</w:t>
      </w:r>
      <w:r w:rsidRPr="00262DF9">
        <w:rPr>
          <w:rFonts w:ascii="David" w:hAnsi="David" w:cs="David"/>
          <w:sz w:val="24"/>
          <w:szCs w:val="24"/>
          <w:rtl/>
        </w:rPr>
        <w:t xml:space="preserve"> ציבורית עצמאית </w:t>
      </w:r>
      <w:r w:rsidRPr="00262DF9">
        <w:rPr>
          <w:rFonts w:ascii="David" w:hAnsi="David" w:cs="David" w:hint="eastAsia"/>
          <w:sz w:val="24"/>
          <w:szCs w:val="24"/>
          <w:rtl/>
        </w:rPr>
        <w:t>הממונה</w:t>
      </w:r>
      <w:r w:rsidRPr="00262DF9">
        <w:rPr>
          <w:rFonts w:ascii="David" w:hAnsi="David" w:cs="David"/>
          <w:sz w:val="24"/>
          <w:szCs w:val="24"/>
          <w:rtl/>
        </w:rPr>
        <w:t xml:space="preserve"> </w:t>
      </w:r>
      <w:r w:rsidRPr="00262DF9">
        <w:rPr>
          <w:rFonts w:ascii="David" w:hAnsi="David" w:cs="David" w:hint="eastAsia"/>
          <w:sz w:val="24"/>
          <w:szCs w:val="24"/>
          <w:rtl/>
        </w:rPr>
        <w:t>בידי</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הדן</w:t>
      </w:r>
      <w:r w:rsidRPr="00262DF9">
        <w:rPr>
          <w:rFonts w:ascii="David" w:hAnsi="David" w:cs="David"/>
          <w:sz w:val="24"/>
          <w:szCs w:val="24"/>
          <w:rtl/>
        </w:rPr>
        <w:t xml:space="preserve"> </w:t>
      </w:r>
      <w:r w:rsidRPr="00262DF9">
        <w:rPr>
          <w:rFonts w:ascii="David" w:hAnsi="David" w:cs="David" w:hint="eastAsia"/>
          <w:sz w:val="24"/>
          <w:szCs w:val="24"/>
          <w:rtl/>
        </w:rPr>
        <w:t>בסוגיה</w:t>
      </w:r>
      <w:r w:rsidR="0045098F" w:rsidRPr="00262DF9">
        <w:rPr>
          <w:rFonts w:ascii="David" w:hAnsi="David" w:cs="David"/>
          <w:sz w:val="24"/>
          <w:szCs w:val="24"/>
          <w:rtl/>
        </w:rPr>
        <w:t xml:space="preserve">, </w:t>
      </w:r>
      <w:r w:rsidRPr="00262DF9">
        <w:rPr>
          <w:rFonts w:ascii="David" w:hAnsi="David" w:cs="David" w:hint="eastAsia"/>
          <w:sz w:val="24"/>
          <w:szCs w:val="24"/>
          <w:rtl/>
        </w:rPr>
        <w:t>אד</w:t>
      </w:r>
      <w:r w:rsidR="0045098F" w:rsidRPr="00262DF9">
        <w:rPr>
          <w:rFonts w:ascii="David" w:hAnsi="David" w:cs="David"/>
          <w:sz w:val="24"/>
          <w:szCs w:val="24"/>
          <w:rtl/>
        </w:rPr>
        <w:t>-</w:t>
      </w:r>
      <w:r w:rsidRPr="00262DF9">
        <w:rPr>
          <w:rFonts w:ascii="David" w:hAnsi="David" w:cs="David" w:hint="eastAsia"/>
          <w:sz w:val="24"/>
          <w:szCs w:val="24"/>
          <w:rtl/>
        </w:rPr>
        <w:t>הוק</w:t>
      </w:r>
      <w:r w:rsidRPr="00262DF9">
        <w:rPr>
          <w:rFonts w:ascii="David" w:hAnsi="David" w:cs="David"/>
          <w:sz w:val="24"/>
          <w:szCs w:val="24"/>
          <w:rtl/>
        </w:rPr>
        <w:t xml:space="preserve"> </w:t>
      </w:r>
      <w:r w:rsidRPr="00262DF9">
        <w:rPr>
          <w:rFonts w:ascii="David" w:hAnsi="David" w:cs="David" w:hint="eastAsia"/>
          <w:sz w:val="24"/>
          <w:szCs w:val="24"/>
          <w:rtl/>
        </w:rPr>
        <w:t>וללא</w:t>
      </w:r>
      <w:r w:rsidRPr="00262DF9">
        <w:rPr>
          <w:rFonts w:ascii="David" w:hAnsi="David" w:cs="David"/>
          <w:sz w:val="24"/>
          <w:szCs w:val="24"/>
          <w:rtl/>
        </w:rPr>
        <w:t xml:space="preserve"> </w:t>
      </w:r>
      <w:r w:rsidRPr="00262DF9">
        <w:rPr>
          <w:rFonts w:ascii="David" w:hAnsi="David" w:cs="David" w:hint="eastAsia"/>
          <w:sz w:val="24"/>
          <w:szCs w:val="24"/>
          <w:rtl/>
        </w:rPr>
        <w:t>עיגון</w:t>
      </w:r>
      <w:r w:rsidRPr="00262DF9">
        <w:rPr>
          <w:rFonts w:ascii="David" w:hAnsi="David" w:cs="David"/>
          <w:sz w:val="24"/>
          <w:szCs w:val="24"/>
          <w:rtl/>
        </w:rPr>
        <w:t xml:space="preserve"> </w:t>
      </w:r>
      <w:r w:rsidRPr="00262DF9">
        <w:rPr>
          <w:rFonts w:ascii="David" w:hAnsi="David" w:cs="David" w:hint="eastAsia"/>
          <w:sz w:val="24"/>
          <w:szCs w:val="24"/>
          <w:rtl/>
        </w:rPr>
        <w:t>בחקיקה</w:t>
      </w:r>
      <w:r w:rsidR="0045098F" w:rsidRPr="00262DF9">
        <w:rPr>
          <w:rFonts w:ascii="David" w:hAnsi="David" w:cs="David"/>
          <w:sz w:val="24"/>
          <w:szCs w:val="24"/>
          <w:rtl/>
        </w:rPr>
        <w:t>,</w:t>
      </w:r>
      <w:r w:rsidRPr="00262DF9">
        <w:rPr>
          <w:rFonts w:ascii="David" w:hAnsi="David" w:cs="David"/>
          <w:sz w:val="24"/>
          <w:szCs w:val="24"/>
          <w:rtl/>
        </w:rPr>
        <w:t xml:space="preserve"> תוך עיכוב ההליכים בתיק, במטרה לגבש פתר</w:t>
      </w:r>
      <w:r w:rsidRPr="00262DF9">
        <w:rPr>
          <w:rFonts w:ascii="David" w:hAnsi="David" w:cs="David" w:hint="eastAsia"/>
          <w:sz w:val="24"/>
          <w:szCs w:val="24"/>
          <w:rtl/>
        </w:rPr>
        <w:t>ון</w:t>
      </w:r>
      <w:r w:rsidRPr="00262DF9">
        <w:rPr>
          <w:rFonts w:ascii="David" w:hAnsi="David" w:cs="David"/>
          <w:sz w:val="24"/>
          <w:szCs w:val="24"/>
          <w:rtl/>
        </w:rPr>
        <w:t xml:space="preserve"> מאוז</w:t>
      </w:r>
      <w:r w:rsidRPr="00262DF9">
        <w:rPr>
          <w:rFonts w:ascii="David" w:hAnsi="David" w:cs="David" w:hint="eastAsia"/>
          <w:sz w:val="24"/>
          <w:szCs w:val="24"/>
          <w:rtl/>
        </w:rPr>
        <w:t>ן</w:t>
      </w:r>
      <w:r w:rsidRPr="00262DF9">
        <w:rPr>
          <w:rFonts w:ascii="David" w:hAnsi="David" w:cs="David"/>
          <w:sz w:val="24"/>
          <w:szCs w:val="24"/>
          <w:rtl/>
        </w:rPr>
        <w:t xml:space="preserve"> ברוח של סובלנות הדדית. </w:t>
      </w:r>
      <w:r w:rsidR="0045098F" w:rsidRPr="00262DF9">
        <w:rPr>
          <w:rFonts w:ascii="David" w:hAnsi="David" w:cs="David" w:hint="eastAsia"/>
          <w:sz w:val="24"/>
          <w:szCs w:val="24"/>
          <w:rtl/>
        </w:rPr>
        <w:t>ה</w:t>
      </w:r>
      <w:r w:rsidR="00684CD7" w:rsidRPr="00262DF9">
        <w:rPr>
          <w:rFonts w:ascii="David" w:hAnsi="David" w:cs="David" w:hint="cs"/>
          <w:sz w:val="24"/>
          <w:szCs w:val="24"/>
          <w:rtl/>
        </w:rPr>
        <w:t>ו</w:t>
      </w:r>
      <w:r w:rsidR="0045098F" w:rsidRPr="00262DF9">
        <w:rPr>
          <w:rFonts w:ascii="David" w:hAnsi="David" w:cs="David" w:hint="eastAsia"/>
          <w:sz w:val="24"/>
          <w:szCs w:val="24"/>
          <w:rtl/>
        </w:rPr>
        <w:t>ועדה</w:t>
      </w:r>
      <w:r w:rsidR="0045098F" w:rsidRPr="00262DF9">
        <w:rPr>
          <w:rFonts w:ascii="David" w:hAnsi="David" w:cs="David"/>
          <w:sz w:val="24"/>
          <w:szCs w:val="24"/>
          <w:rtl/>
        </w:rPr>
        <w:t xml:space="preserve"> הממונה </w:t>
      </w:r>
      <w:r w:rsidR="00684CD7" w:rsidRPr="00262DF9">
        <w:rPr>
          <w:rFonts w:ascii="David" w:hAnsi="David" w:cs="David" w:hint="cs"/>
          <w:sz w:val="24"/>
          <w:szCs w:val="24"/>
          <w:rtl/>
        </w:rPr>
        <w:t>מוסמכת</w:t>
      </w:r>
      <w:r w:rsidR="00684CD7" w:rsidRPr="00262DF9">
        <w:rPr>
          <w:rFonts w:ascii="David" w:hAnsi="David" w:cs="David"/>
          <w:sz w:val="24"/>
          <w:szCs w:val="24"/>
          <w:rtl/>
        </w:rPr>
        <w:t xml:space="preserve"> </w:t>
      </w:r>
      <w:r w:rsidRPr="00262DF9">
        <w:rPr>
          <w:rFonts w:ascii="David" w:hAnsi="David" w:cs="David" w:hint="eastAsia"/>
          <w:sz w:val="24"/>
          <w:szCs w:val="24"/>
          <w:rtl/>
        </w:rPr>
        <w:t>לגבש</w:t>
      </w:r>
      <w:r w:rsidR="00684CD7" w:rsidRPr="00262DF9">
        <w:rPr>
          <w:rFonts w:ascii="David" w:hAnsi="David" w:cs="David" w:hint="cs"/>
          <w:sz w:val="24"/>
          <w:szCs w:val="24"/>
          <w:rtl/>
        </w:rPr>
        <w:t xml:space="preserve"> ולהציע</w:t>
      </w:r>
      <w:r w:rsidRPr="00262DF9">
        <w:rPr>
          <w:rFonts w:ascii="David" w:hAnsi="David" w:cs="David"/>
          <w:sz w:val="24"/>
          <w:szCs w:val="24"/>
          <w:rtl/>
        </w:rPr>
        <w:t xml:space="preserve"> פתרונות לטווח ארוך, </w:t>
      </w:r>
      <w:r w:rsidRPr="00262DF9">
        <w:rPr>
          <w:rFonts w:ascii="David" w:hAnsi="David" w:cs="David" w:hint="eastAsia"/>
          <w:sz w:val="24"/>
          <w:szCs w:val="24"/>
          <w:rtl/>
        </w:rPr>
        <w:t>תוך</w:t>
      </w:r>
      <w:r w:rsidRPr="00262DF9">
        <w:rPr>
          <w:rFonts w:ascii="David" w:hAnsi="David" w:cs="David"/>
          <w:sz w:val="24"/>
          <w:szCs w:val="24"/>
          <w:rtl/>
        </w:rPr>
        <w:t xml:space="preserve"> </w:t>
      </w:r>
      <w:r w:rsidRPr="00262DF9">
        <w:rPr>
          <w:rFonts w:ascii="David" w:hAnsi="David" w:cs="David" w:hint="eastAsia"/>
          <w:sz w:val="24"/>
          <w:szCs w:val="24"/>
          <w:rtl/>
        </w:rPr>
        <w:t>שימוש</w:t>
      </w:r>
      <w:r w:rsidRPr="00262DF9">
        <w:rPr>
          <w:rFonts w:ascii="David" w:hAnsi="David" w:cs="David"/>
          <w:sz w:val="24"/>
          <w:szCs w:val="24"/>
          <w:rtl/>
        </w:rPr>
        <w:t xml:space="preserve"> </w:t>
      </w:r>
      <w:proofErr w:type="spellStart"/>
      <w:r w:rsidRPr="00262DF9">
        <w:rPr>
          <w:rFonts w:ascii="David" w:hAnsi="David" w:cs="David" w:hint="eastAsia"/>
          <w:sz w:val="24"/>
          <w:szCs w:val="24"/>
          <w:rtl/>
        </w:rPr>
        <w:t>בסעדים</w:t>
      </w:r>
      <w:proofErr w:type="spellEnd"/>
      <w:r w:rsidRPr="00262DF9">
        <w:rPr>
          <w:rFonts w:ascii="David" w:hAnsi="David" w:cs="David"/>
          <w:sz w:val="24"/>
          <w:szCs w:val="24"/>
          <w:rtl/>
        </w:rPr>
        <w:t xml:space="preserve"> רחבים ו</w:t>
      </w:r>
      <w:r w:rsidRPr="00262DF9">
        <w:rPr>
          <w:rFonts w:ascii="David" w:hAnsi="David" w:cs="David" w:hint="eastAsia"/>
          <w:sz w:val="24"/>
          <w:szCs w:val="24"/>
          <w:rtl/>
        </w:rPr>
        <w:t>דיון</w:t>
      </w:r>
      <w:r w:rsidRPr="00262DF9">
        <w:rPr>
          <w:rFonts w:ascii="David" w:hAnsi="David" w:cs="David"/>
          <w:sz w:val="24"/>
          <w:szCs w:val="24"/>
          <w:rtl/>
        </w:rPr>
        <w:t xml:space="preserve"> בסוגיות </w:t>
      </w:r>
      <w:r w:rsidR="00C64DCF" w:rsidRPr="00262DF9">
        <w:rPr>
          <w:rFonts w:ascii="David" w:hAnsi="David" w:cs="David" w:hint="eastAsia"/>
          <w:sz w:val="24"/>
          <w:szCs w:val="24"/>
          <w:rtl/>
        </w:rPr>
        <w:t>ה</w:t>
      </w:r>
      <w:r w:rsidRPr="00262DF9">
        <w:rPr>
          <w:rFonts w:ascii="David" w:hAnsi="David" w:cs="David" w:hint="eastAsia"/>
          <w:sz w:val="24"/>
          <w:szCs w:val="24"/>
          <w:rtl/>
        </w:rPr>
        <w:t>משיקות</w:t>
      </w:r>
      <w:r w:rsidRPr="00262DF9">
        <w:rPr>
          <w:rFonts w:ascii="David" w:hAnsi="David" w:cs="David"/>
          <w:sz w:val="24"/>
          <w:szCs w:val="24"/>
          <w:rtl/>
        </w:rPr>
        <w:t xml:space="preserve"> </w:t>
      </w:r>
      <w:r w:rsidRPr="00262DF9">
        <w:rPr>
          <w:rFonts w:ascii="David" w:hAnsi="David" w:cs="David" w:hint="eastAsia"/>
          <w:sz w:val="24"/>
          <w:szCs w:val="24"/>
          <w:rtl/>
        </w:rPr>
        <w:t>לסוגיה</w:t>
      </w:r>
      <w:r w:rsidRPr="00262DF9">
        <w:rPr>
          <w:rFonts w:ascii="David" w:hAnsi="David" w:cs="David"/>
          <w:sz w:val="24"/>
          <w:szCs w:val="24"/>
          <w:rtl/>
        </w:rPr>
        <w:t xml:space="preserve"> הנדונה ב</w:t>
      </w:r>
      <w:r w:rsidR="0045098F" w:rsidRPr="00262DF9">
        <w:rPr>
          <w:rFonts w:ascii="David" w:hAnsi="David" w:cs="David" w:hint="eastAsia"/>
          <w:sz w:val="24"/>
          <w:szCs w:val="24"/>
          <w:rtl/>
        </w:rPr>
        <w:t>מסגרת</w:t>
      </w:r>
      <w:r w:rsidR="0045098F" w:rsidRPr="00262DF9">
        <w:rPr>
          <w:rFonts w:ascii="David" w:hAnsi="David" w:cs="David"/>
          <w:sz w:val="24"/>
          <w:szCs w:val="24"/>
          <w:rtl/>
        </w:rPr>
        <w:t xml:space="preserve"> </w:t>
      </w:r>
      <w:r w:rsidR="0045098F" w:rsidRPr="00262DF9">
        <w:rPr>
          <w:rFonts w:ascii="David" w:hAnsi="David" w:cs="David" w:hint="eastAsia"/>
          <w:sz w:val="24"/>
          <w:szCs w:val="24"/>
          <w:rtl/>
        </w:rPr>
        <w:t>ה</w:t>
      </w:r>
      <w:r w:rsidRPr="00262DF9">
        <w:rPr>
          <w:rFonts w:ascii="David" w:hAnsi="David" w:cs="David"/>
          <w:sz w:val="24"/>
          <w:szCs w:val="24"/>
          <w:rtl/>
        </w:rPr>
        <w:t xml:space="preserve">הליך המשפטי. בית המשפט </w:t>
      </w:r>
      <w:r w:rsidR="007231FB" w:rsidRPr="00262DF9">
        <w:rPr>
          <w:rFonts w:ascii="David" w:hAnsi="David" w:cs="David" w:hint="eastAsia"/>
          <w:sz w:val="24"/>
          <w:szCs w:val="24"/>
          <w:rtl/>
        </w:rPr>
        <w:t>עשוי</w:t>
      </w:r>
      <w:r w:rsidR="007231FB" w:rsidRPr="00262DF9">
        <w:rPr>
          <w:rFonts w:ascii="David" w:hAnsi="David" w:cs="David"/>
          <w:sz w:val="24"/>
          <w:szCs w:val="24"/>
          <w:rtl/>
        </w:rPr>
        <w:t xml:space="preserve"> </w:t>
      </w:r>
      <w:r w:rsidR="001D4DAA" w:rsidRPr="00262DF9">
        <w:rPr>
          <w:rFonts w:ascii="David" w:hAnsi="David" w:cs="David" w:hint="cs"/>
          <w:sz w:val="24"/>
          <w:szCs w:val="24"/>
          <w:rtl/>
        </w:rPr>
        <w:t xml:space="preserve"> להמליץ על </w:t>
      </w:r>
      <w:r w:rsidR="008F0E1B" w:rsidRPr="00262DF9">
        <w:rPr>
          <w:rFonts w:ascii="David" w:hAnsi="David" w:cs="David" w:hint="eastAsia"/>
          <w:sz w:val="24"/>
          <w:szCs w:val="24"/>
          <w:rtl/>
        </w:rPr>
        <w:t>מנגנון</w:t>
      </w:r>
      <w:r w:rsidR="008F0E1B" w:rsidRPr="00262DF9">
        <w:rPr>
          <w:rFonts w:ascii="David" w:hAnsi="David" w:cs="David"/>
          <w:sz w:val="24"/>
          <w:szCs w:val="24"/>
          <w:rtl/>
        </w:rPr>
        <w:t xml:space="preserve"> של מינוי </w:t>
      </w:r>
      <w:r w:rsidRPr="00262DF9">
        <w:rPr>
          <w:rFonts w:ascii="David" w:hAnsi="David" w:cs="David" w:hint="eastAsia"/>
          <w:sz w:val="24"/>
          <w:szCs w:val="24"/>
          <w:rtl/>
        </w:rPr>
        <w:t>ועדה</w:t>
      </w:r>
      <w:r w:rsidRPr="00262DF9">
        <w:rPr>
          <w:rFonts w:ascii="David" w:hAnsi="David" w:cs="David"/>
          <w:sz w:val="24"/>
          <w:szCs w:val="24"/>
          <w:rtl/>
        </w:rPr>
        <w:t xml:space="preserve"> </w:t>
      </w:r>
      <w:r w:rsidR="007B0DF0" w:rsidRPr="00262DF9">
        <w:rPr>
          <w:rFonts w:ascii="David" w:hAnsi="David" w:cs="David" w:hint="eastAsia"/>
          <w:sz w:val="24"/>
          <w:szCs w:val="24"/>
          <w:rtl/>
        </w:rPr>
        <w:t>כ</w:t>
      </w:r>
      <w:r w:rsidRPr="00262DF9">
        <w:rPr>
          <w:rFonts w:ascii="David" w:hAnsi="David" w:cs="David" w:hint="eastAsia"/>
          <w:sz w:val="24"/>
          <w:szCs w:val="24"/>
          <w:rtl/>
        </w:rPr>
        <w:t>זו</w:t>
      </w:r>
      <w:r w:rsidRPr="00262DF9">
        <w:rPr>
          <w:rFonts w:ascii="David" w:hAnsi="David" w:cs="David"/>
          <w:sz w:val="24"/>
          <w:szCs w:val="24"/>
          <w:rtl/>
        </w:rPr>
        <w:t xml:space="preserve"> </w:t>
      </w:r>
      <w:r w:rsidR="007B0DF0" w:rsidRPr="00262DF9">
        <w:rPr>
          <w:rFonts w:ascii="David" w:hAnsi="David" w:cs="David" w:hint="eastAsia"/>
          <w:sz w:val="24"/>
          <w:szCs w:val="24"/>
          <w:rtl/>
        </w:rPr>
        <w:t>במסגרת</w:t>
      </w:r>
      <w:r w:rsidR="007B0DF0" w:rsidRPr="00262DF9">
        <w:rPr>
          <w:rFonts w:ascii="David" w:hAnsi="David" w:cs="David"/>
          <w:sz w:val="24"/>
          <w:szCs w:val="24"/>
          <w:rtl/>
        </w:rPr>
        <w:t xml:space="preserve"> ההליך העיקרי ולפי שיקול דעתו </w:t>
      </w:r>
      <w:r w:rsidRPr="00262DF9">
        <w:rPr>
          <w:rFonts w:ascii="David" w:hAnsi="David" w:cs="David" w:hint="eastAsia"/>
          <w:sz w:val="24"/>
          <w:szCs w:val="24"/>
          <w:rtl/>
        </w:rPr>
        <w:t>במצבים</w:t>
      </w:r>
      <w:r w:rsidRPr="00262DF9">
        <w:rPr>
          <w:rFonts w:ascii="David" w:hAnsi="David" w:cs="David"/>
          <w:sz w:val="24"/>
          <w:szCs w:val="24"/>
          <w:rtl/>
        </w:rPr>
        <w:t xml:space="preserve"> </w:t>
      </w:r>
      <w:r w:rsidR="00094F24" w:rsidRPr="00262DF9">
        <w:rPr>
          <w:rFonts w:ascii="David" w:hAnsi="David" w:cs="David" w:hint="eastAsia"/>
          <w:sz w:val="24"/>
          <w:szCs w:val="24"/>
          <w:rtl/>
        </w:rPr>
        <w:t>ש</w:t>
      </w:r>
      <w:r w:rsidRPr="00262DF9">
        <w:rPr>
          <w:rFonts w:ascii="David" w:hAnsi="David" w:cs="David" w:hint="eastAsia"/>
          <w:sz w:val="24"/>
          <w:szCs w:val="24"/>
          <w:rtl/>
        </w:rPr>
        <w:t>בהם</w:t>
      </w:r>
      <w:r w:rsidRPr="00262DF9">
        <w:rPr>
          <w:rFonts w:ascii="David" w:hAnsi="David" w:cs="David"/>
          <w:sz w:val="24"/>
          <w:szCs w:val="24"/>
          <w:rtl/>
        </w:rPr>
        <w:t xml:space="preserve"> נדונה בעיה מורכבת ורב-קודקודית. </w:t>
      </w:r>
      <w:r w:rsidR="00586928" w:rsidRPr="00262DF9">
        <w:rPr>
          <w:rFonts w:ascii="David" w:hAnsi="David" w:cs="David" w:hint="eastAsia"/>
          <w:sz w:val="24"/>
          <w:szCs w:val="24"/>
          <w:rtl/>
        </w:rPr>
        <w:t>דוגמ</w:t>
      </w:r>
      <w:r w:rsidR="00F000CB" w:rsidRPr="00262DF9">
        <w:rPr>
          <w:rFonts w:ascii="David" w:hAnsi="David" w:cs="David" w:hint="cs"/>
          <w:sz w:val="24"/>
          <w:szCs w:val="24"/>
          <w:rtl/>
        </w:rPr>
        <w:t>ה</w:t>
      </w:r>
      <w:r w:rsidR="00586928" w:rsidRPr="00262DF9">
        <w:rPr>
          <w:rFonts w:ascii="David" w:hAnsi="David" w:cs="David"/>
          <w:sz w:val="24"/>
          <w:szCs w:val="24"/>
          <w:rtl/>
        </w:rPr>
        <w:t xml:space="preserve"> </w:t>
      </w:r>
      <w:r w:rsidRPr="00262DF9">
        <w:rPr>
          <w:rFonts w:ascii="David" w:hAnsi="David" w:cs="David" w:hint="eastAsia"/>
          <w:sz w:val="24"/>
          <w:szCs w:val="24"/>
          <w:rtl/>
        </w:rPr>
        <w:t>לכך</w:t>
      </w:r>
      <w:r w:rsidRPr="00262DF9">
        <w:rPr>
          <w:rFonts w:ascii="David" w:hAnsi="David" w:cs="David"/>
          <w:sz w:val="24"/>
          <w:szCs w:val="24"/>
          <w:rtl/>
        </w:rPr>
        <w:t xml:space="preserve"> ניתן למצוא </w:t>
      </w:r>
      <w:r w:rsidR="00A857E8" w:rsidRPr="00262DF9">
        <w:rPr>
          <w:rFonts w:ascii="David" w:hAnsi="David" w:cs="David" w:hint="eastAsia"/>
          <w:sz w:val="24"/>
          <w:szCs w:val="24"/>
          <w:rtl/>
        </w:rPr>
        <w:t>בסכסוך</w:t>
      </w:r>
      <w:r w:rsidR="00A857E8" w:rsidRPr="00262DF9">
        <w:rPr>
          <w:rFonts w:ascii="David" w:hAnsi="David" w:cs="David"/>
          <w:sz w:val="24"/>
          <w:szCs w:val="24"/>
          <w:rtl/>
        </w:rPr>
        <w:t xml:space="preserve"> בנושא </w:t>
      </w:r>
      <w:r w:rsidR="00A857E8" w:rsidRPr="00262DF9">
        <w:rPr>
          <w:rFonts w:ascii="David" w:hAnsi="David" w:cs="David" w:hint="eastAsia"/>
          <w:sz w:val="24"/>
          <w:szCs w:val="24"/>
          <w:rtl/>
        </w:rPr>
        <w:t>תחבורה</w:t>
      </w:r>
      <w:r w:rsidR="00A857E8" w:rsidRPr="00262DF9">
        <w:rPr>
          <w:rFonts w:ascii="David" w:hAnsi="David" w:cs="David"/>
          <w:sz w:val="24"/>
          <w:szCs w:val="24"/>
          <w:rtl/>
        </w:rPr>
        <w:t xml:space="preserve"> </w:t>
      </w:r>
      <w:r w:rsidR="00A857E8" w:rsidRPr="00262DF9">
        <w:rPr>
          <w:rFonts w:ascii="David" w:hAnsi="David" w:cs="David" w:hint="eastAsia"/>
          <w:sz w:val="24"/>
          <w:szCs w:val="24"/>
          <w:rtl/>
        </w:rPr>
        <w:t>בשבת</w:t>
      </w:r>
      <w:r w:rsidR="00F000CB" w:rsidRPr="00262DF9">
        <w:rPr>
          <w:rFonts w:ascii="David" w:hAnsi="David" w:cs="David" w:hint="cs"/>
          <w:sz w:val="24"/>
          <w:szCs w:val="24"/>
          <w:rtl/>
        </w:rPr>
        <w:t>,</w:t>
      </w:r>
      <w:r w:rsidR="00A857E8" w:rsidRPr="00262DF9">
        <w:rPr>
          <w:rFonts w:ascii="David" w:hAnsi="David" w:cs="David"/>
          <w:sz w:val="24"/>
          <w:szCs w:val="24"/>
          <w:rtl/>
        </w:rPr>
        <w:t xml:space="preserve"> </w:t>
      </w:r>
      <w:r w:rsidR="00A857E8" w:rsidRPr="00262DF9">
        <w:rPr>
          <w:rFonts w:ascii="David" w:hAnsi="David" w:cs="David" w:hint="eastAsia"/>
          <w:sz w:val="24"/>
          <w:szCs w:val="24"/>
          <w:rtl/>
        </w:rPr>
        <w:t>שהובא</w:t>
      </w:r>
      <w:r w:rsidR="00A857E8" w:rsidRPr="00262DF9">
        <w:rPr>
          <w:rFonts w:ascii="David" w:hAnsi="David" w:cs="David"/>
          <w:sz w:val="24"/>
          <w:szCs w:val="24"/>
          <w:rtl/>
        </w:rPr>
        <w:t xml:space="preserve"> </w:t>
      </w:r>
      <w:r w:rsidR="00A857E8" w:rsidRPr="00262DF9">
        <w:rPr>
          <w:rFonts w:ascii="David" w:hAnsi="David" w:cs="David" w:hint="eastAsia"/>
          <w:sz w:val="24"/>
          <w:szCs w:val="24"/>
          <w:rtl/>
        </w:rPr>
        <w:t>לפתחו</w:t>
      </w:r>
      <w:r w:rsidR="00A857E8" w:rsidRPr="00262DF9">
        <w:rPr>
          <w:rFonts w:ascii="David" w:hAnsi="David" w:cs="David"/>
          <w:sz w:val="24"/>
          <w:szCs w:val="24"/>
          <w:rtl/>
        </w:rPr>
        <w:t xml:space="preserve"> </w:t>
      </w:r>
      <w:r w:rsidR="00A857E8" w:rsidRPr="00262DF9">
        <w:rPr>
          <w:rFonts w:ascii="David" w:hAnsi="David" w:cs="David" w:hint="eastAsia"/>
          <w:sz w:val="24"/>
          <w:szCs w:val="24"/>
          <w:rtl/>
        </w:rPr>
        <w:t>של</w:t>
      </w:r>
      <w:r w:rsidR="00A857E8" w:rsidRPr="00262DF9">
        <w:rPr>
          <w:rFonts w:ascii="David" w:hAnsi="David" w:cs="David"/>
          <w:sz w:val="24"/>
          <w:szCs w:val="24"/>
          <w:rtl/>
        </w:rPr>
        <w:t xml:space="preserve"> </w:t>
      </w:r>
      <w:r w:rsidR="00A857E8" w:rsidRPr="00262DF9">
        <w:rPr>
          <w:rFonts w:ascii="David" w:hAnsi="David" w:cs="David" w:hint="eastAsia"/>
          <w:sz w:val="24"/>
          <w:szCs w:val="24"/>
          <w:rtl/>
        </w:rPr>
        <w:t>בית</w:t>
      </w:r>
      <w:r w:rsidR="00A857E8" w:rsidRPr="00262DF9">
        <w:rPr>
          <w:rFonts w:ascii="David" w:hAnsi="David" w:cs="David"/>
          <w:sz w:val="24"/>
          <w:szCs w:val="24"/>
          <w:rtl/>
        </w:rPr>
        <w:t xml:space="preserve"> </w:t>
      </w:r>
      <w:r w:rsidR="00A857E8" w:rsidRPr="00262DF9">
        <w:rPr>
          <w:rFonts w:ascii="David" w:hAnsi="David" w:cs="David" w:hint="eastAsia"/>
          <w:sz w:val="24"/>
          <w:szCs w:val="24"/>
          <w:rtl/>
        </w:rPr>
        <w:t>המשפט</w:t>
      </w:r>
      <w:r w:rsidR="00A857E8" w:rsidRPr="00262DF9">
        <w:rPr>
          <w:rFonts w:ascii="David" w:hAnsi="David" w:cs="David"/>
          <w:sz w:val="24"/>
          <w:szCs w:val="24"/>
          <w:rtl/>
        </w:rPr>
        <w:t xml:space="preserve"> </w:t>
      </w:r>
      <w:r w:rsidR="00A857E8" w:rsidRPr="00262DF9">
        <w:rPr>
          <w:rFonts w:ascii="David" w:hAnsi="David" w:cs="David" w:hint="eastAsia"/>
          <w:sz w:val="24"/>
          <w:szCs w:val="24"/>
          <w:rtl/>
        </w:rPr>
        <w:t>העליון</w:t>
      </w:r>
      <w:r w:rsidR="00A857E8" w:rsidRPr="00262DF9">
        <w:rPr>
          <w:rFonts w:ascii="David" w:hAnsi="David" w:cs="David"/>
          <w:sz w:val="24"/>
          <w:szCs w:val="24"/>
          <w:rtl/>
        </w:rPr>
        <w:t xml:space="preserve"> </w:t>
      </w:r>
      <w:r w:rsidR="00A857E8" w:rsidRPr="00262DF9">
        <w:rPr>
          <w:rFonts w:ascii="David" w:hAnsi="David" w:cs="David" w:hint="eastAsia"/>
          <w:sz w:val="24"/>
          <w:szCs w:val="24"/>
          <w:rtl/>
        </w:rPr>
        <w:t>בפרשה</w:t>
      </w:r>
      <w:r w:rsidR="00A857E8" w:rsidRPr="00262DF9">
        <w:rPr>
          <w:rFonts w:ascii="David" w:hAnsi="David" w:cs="David"/>
          <w:sz w:val="24"/>
          <w:szCs w:val="24"/>
          <w:rtl/>
        </w:rPr>
        <w:t xml:space="preserve"> </w:t>
      </w:r>
      <w:r w:rsidR="00A857E8" w:rsidRPr="00262DF9">
        <w:rPr>
          <w:rFonts w:ascii="David" w:hAnsi="David" w:cs="David" w:hint="eastAsia"/>
          <w:sz w:val="24"/>
          <w:szCs w:val="24"/>
          <w:rtl/>
        </w:rPr>
        <w:t>הידועה</w:t>
      </w:r>
      <w:r w:rsidR="00A857E8" w:rsidRPr="00262DF9">
        <w:rPr>
          <w:rFonts w:ascii="David" w:hAnsi="David" w:cs="David"/>
          <w:sz w:val="24"/>
          <w:szCs w:val="24"/>
          <w:rtl/>
        </w:rPr>
        <w:t xml:space="preserve"> </w:t>
      </w:r>
      <w:r w:rsidR="00A857E8" w:rsidRPr="00262DF9">
        <w:rPr>
          <w:rFonts w:ascii="David" w:hAnsi="David" w:cs="David" w:hint="eastAsia"/>
          <w:sz w:val="24"/>
          <w:szCs w:val="24"/>
          <w:rtl/>
        </w:rPr>
        <w:t>כפרשת</w:t>
      </w:r>
      <w:r w:rsidR="00A857E8" w:rsidRPr="00262DF9">
        <w:rPr>
          <w:rFonts w:ascii="David" w:hAnsi="David" w:cs="David"/>
          <w:sz w:val="24"/>
          <w:szCs w:val="24"/>
          <w:rtl/>
        </w:rPr>
        <w:t xml:space="preserve"> </w:t>
      </w:r>
      <w:r w:rsidR="00A857E8" w:rsidRPr="00262DF9">
        <w:rPr>
          <w:rFonts w:ascii="David" w:hAnsi="David" w:cs="David" w:hint="eastAsia"/>
          <w:sz w:val="24"/>
          <w:szCs w:val="24"/>
          <w:rtl/>
        </w:rPr>
        <w:t>חורב</w:t>
      </w:r>
      <w:r w:rsidR="005040E1" w:rsidRPr="00262DF9">
        <w:rPr>
          <w:rFonts w:ascii="David" w:hAnsi="David" w:cs="David" w:hint="cs"/>
          <w:sz w:val="24"/>
          <w:szCs w:val="24"/>
          <w:rtl/>
        </w:rPr>
        <w:t>.</w:t>
      </w:r>
      <w:r w:rsidR="00A857E8" w:rsidRPr="00262DF9">
        <w:rPr>
          <w:rStyle w:val="a3"/>
          <w:rFonts w:ascii="David" w:hAnsi="David"/>
          <w:sz w:val="24"/>
          <w:szCs w:val="24"/>
          <w:rtl/>
        </w:rPr>
        <w:footnoteReference w:id="77"/>
      </w:r>
      <w:r w:rsidR="00A857E8" w:rsidRPr="00262DF9">
        <w:rPr>
          <w:rFonts w:ascii="David" w:hAnsi="David" w:cs="David"/>
          <w:sz w:val="24"/>
          <w:szCs w:val="24"/>
          <w:rtl/>
        </w:rPr>
        <w:t xml:space="preserve"> </w:t>
      </w:r>
      <w:r w:rsidR="005040E1" w:rsidRPr="00262DF9">
        <w:rPr>
          <w:rFonts w:ascii="David" w:hAnsi="David" w:cs="David" w:hint="cs"/>
          <w:sz w:val="24"/>
          <w:szCs w:val="24"/>
          <w:rtl/>
        </w:rPr>
        <w:t>אותו סכסוך</w:t>
      </w:r>
      <w:r w:rsidR="00A857E8" w:rsidRPr="00262DF9">
        <w:rPr>
          <w:rFonts w:ascii="David" w:hAnsi="David" w:cs="David"/>
          <w:sz w:val="24"/>
          <w:szCs w:val="24"/>
          <w:rtl/>
        </w:rPr>
        <w:t xml:space="preserve"> הוביל ל</w:t>
      </w:r>
      <w:r w:rsidRPr="00262DF9">
        <w:rPr>
          <w:rFonts w:ascii="David" w:hAnsi="David" w:cs="David" w:hint="eastAsia"/>
          <w:sz w:val="24"/>
          <w:szCs w:val="24"/>
          <w:rtl/>
        </w:rPr>
        <w:t>מינויה</w:t>
      </w:r>
      <w:r w:rsidRPr="00262DF9">
        <w:rPr>
          <w:rFonts w:ascii="David" w:hAnsi="David" w:cs="David"/>
          <w:sz w:val="24"/>
          <w:szCs w:val="24"/>
          <w:rtl/>
        </w:rPr>
        <w:t xml:space="preserve"> של ועדת </w:t>
      </w:r>
      <w:r w:rsidRPr="00262DF9">
        <w:rPr>
          <w:rFonts w:ascii="David" w:hAnsi="David" w:cs="David"/>
          <w:b/>
          <w:bCs/>
          <w:sz w:val="24"/>
          <w:szCs w:val="24"/>
          <w:rtl/>
        </w:rPr>
        <w:t>צמרת</w:t>
      </w:r>
      <w:r w:rsidR="00F000CB" w:rsidRPr="00262DF9">
        <w:rPr>
          <w:rFonts w:ascii="David" w:hAnsi="David" w:cs="David" w:hint="cs"/>
          <w:sz w:val="24"/>
          <w:szCs w:val="24"/>
          <w:rtl/>
        </w:rPr>
        <w:t xml:space="preserve">, </w:t>
      </w:r>
      <w:r w:rsidR="00B900AD" w:rsidRPr="00262DF9">
        <w:rPr>
          <w:rFonts w:ascii="David" w:hAnsi="David" w:cs="David"/>
          <w:sz w:val="24"/>
          <w:szCs w:val="24"/>
          <w:rtl/>
        </w:rPr>
        <w:t xml:space="preserve">שאושרה </w:t>
      </w:r>
      <w:r w:rsidR="009A27A6" w:rsidRPr="00262DF9">
        <w:rPr>
          <w:rFonts w:ascii="David" w:hAnsi="David" w:cs="David" w:hint="eastAsia"/>
          <w:sz w:val="24"/>
          <w:szCs w:val="24"/>
          <w:rtl/>
        </w:rPr>
        <w:t>על</w:t>
      </w:r>
      <w:r w:rsidR="00914E7B" w:rsidRPr="00262DF9">
        <w:rPr>
          <w:rFonts w:ascii="David" w:hAnsi="David" w:cs="David"/>
          <w:sz w:val="24"/>
          <w:szCs w:val="24"/>
          <w:rtl/>
        </w:rPr>
        <w:t xml:space="preserve"> </w:t>
      </w:r>
      <w:r w:rsidR="009A27A6" w:rsidRPr="00262DF9">
        <w:rPr>
          <w:rFonts w:ascii="David" w:hAnsi="David" w:cs="David" w:hint="eastAsia"/>
          <w:sz w:val="24"/>
          <w:szCs w:val="24"/>
          <w:rtl/>
        </w:rPr>
        <w:t>ידי</w:t>
      </w:r>
      <w:r w:rsidR="00B900AD" w:rsidRPr="00262DF9">
        <w:rPr>
          <w:rFonts w:ascii="David" w:hAnsi="David" w:cs="David"/>
          <w:sz w:val="24"/>
          <w:szCs w:val="24"/>
          <w:rtl/>
        </w:rPr>
        <w:t xml:space="preserve"> </w:t>
      </w:r>
      <w:r w:rsidR="00C64DCF" w:rsidRPr="00262DF9">
        <w:rPr>
          <w:rFonts w:ascii="David" w:hAnsi="David" w:cs="David" w:hint="eastAsia"/>
          <w:sz w:val="24"/>
          <w:szCs w:val="24"/>
          <w:rtl/>
        </w:rPr>
        <w:t>בית</w:t>
      </w:r>
      <w:r w:rsidR="00C64DCF" w:rsidRPr="00262DF9">
        <w:rPr>
          <w:rFonts w:ascii="David" w:hAnsi="David" w:cs="David"/>
          <w:sz w:val="24"/>
          <w:szCs w:val="24"/>
          <w:rtl/>
        </w:rPr>
        <w:t xml:space="preserve"> </w:t>
      </w:r>
      <w:r w:rsidR="00C64DCF" w:rsidRPr="00262DF9">
        <w:rPr>
          <w:rFonts w:ascii="David" w:hAnsi="David" w:cs="David" w:hint="eastAsia"/>
          <w:sz w:val="24"/>
          <w:szCs w:val="24"/>
          <w:rtl/>
        </w:rPr>
        <w:t>המשפט</w:t>
      </w:r>
      <w:r w:rsidR="00B900AD" w:rsidRPr="00262DF9">
        <w:rPr>
          <w:rFonts w:ascii="David" w:hAnsi="David" w:cs="David"/>
          <w:sz w:val="24"/>
          <w:szCs w:val="24"/>
          <w:rtl/>
        </w:rPr>
        <w:t xml:space="preserve"> העליון מכוח הסמכת השר הרל</w:t>
      </w:r>
      <w:r w:rsidR="00F000CB" w:rsidRPr="00262DF9">
        <w:rPr>
          <w:rFonts w:ascii="David" w:hAnsi="David" w:cs="David" w:hint="cs"/>
          <w:sz w:val="24"/>
          <w:szCs w:val="24"/>
          <w:rtl/>
        </w:rPr>
        <w:t>וו</w:t>
      </w:r>
      <w:r w:rsidR="00B900AD" w:rsidRPr="00262DF9">
        <w:rPr>
          <w:rFonts w:ascii="David" w:hAnsi="David" w:cs="David"/>
          <w:sz w:val="24"/>
          <w:szCs w:val="24"/>
          <w:rtl/>
        </w:rPr>
        <w:t>נטי והצדדים לעתירות</w:t>
      </w:r>
      <w:r w:rsidR="00684CD7" w:rsidRPr="00262DF9">
        <w:rPr>
          <w:rFonts w:ascii="David" w:hAnsi="David" w:cs="David" w:hint="cs"/>
          <w:sz w:val="24"/>
          <w:szCs w:val="24"/>
          <w:rtl/>
        </w:rPr>
        <w:t xml:space="preserve"> ואשר</w:t>
      </w:r>
      <w:r w:rsidR="00A857E8" w:rsidRPr="00262DF9">
        <w:rPr>
          <w:rFonts w:ascii="David" w:hAnsi="David" w:cs="David"/>
          <w:sz w:val="24"/>
          <w:szCs w:val="24"/>
          <w:rtl/>
        </w:rPr>
        <w:t xml:space="preserve"> </w:t>
      </w:r>
      <w:r w:rsidR="00A857E8" w:rsidRPr="00262DF9">
        <w:rPr>
          <w:rFonts w:ascii="David" w:hAnsi="David" w:cs="David" w:hint="eastAsia"/>
          <w:sz w:val="24"/>
          <w:szCs w:val="24"/>
          <w:rtl/>
        </w:rPr>
        <w:t>לא</w:t>
      </w:r>
      <w:r w:rsidR="00A857E8" w:rsidRPr="00262DF9">
        <w:rPr>
          <w:rFonts w:ascii="David" w:hAnsi="David" w:cs="David"/>
          <w:sz w:val="24"/>
          <w:szCs w:val="24"/>
          <w:rtl/>
        </w:rPr>
        <w:t xml:space="preserve"> הסתפקה </w:t>
      </w:r>
      <w:r w:rsidR="00A857E8" w:rsidRPr="00262DF9">
        <w:rPr>
          <w:rFonts w:ascii="David" w:hAnsi="David" w:cs="David" w:hint="eastAsia"/>
          <w:sz w:val="24"/>
          <w:szCs w:val="24"/>
          <w:rtl/>
        </w:rPr>
        <w:t>בגיבוש</w:t>
      </w:r>
      <w:r w:rsidR="00A857E8" w:rsidRPr="00262DF9">
        <w:rPr>
          <w:rFonts w:ascii="David" w:hAnsi="David" w:cs="David"/>
          <w:sz w:val="24"/>
          <w:szCs w:val="24"/>
          <w:rtl/>
        </w:rPr>
        <w:t xml:space="preserve"> פתרון נקודתי לנושא שעמד בהליך המשפטי המקורי</w:t>
      </w:r>
      <w:r w:rsidR="002D3D6C" w:rsidRPr="00262DF9">
        <w:rPr>
          <w:rFonts w:ascii="David" w:hAnsi="David" w:cs="David" w:hint="cs"/>
          <w:sz w:val="24"/>
          <w:szCs w:val="24"/>
          <w:rtl/>
        </w:rPr>
        <w:t>,</w:t>
      </w:r>
      <w:r w:rsidR="00A857E8" w:rsidRPr="00262DF9">
        <w:rPr>
          <w:rFonts w:ascii="David" w:hAnsi="David" w:cs="David"/>
          <w:sz w:val="24"/>
          <w:szCs w:val="24"/>
          <w:rtl/>
        </w:rPr>
        <w:t xml:space="preserve"> אלא </w:t>
      </w:r>
      <w:r w:rsidR="003A4BD2" w:rsidRPr="00262DF9">
        <w:rPr>
          <w:rFonts w:ascii="David" w:hAnsi="David" w:cs="David"/>
          <w:sz w:val="24"/>
          <w:szCs w:val="24"/>
          <w:rtl/>
        </w:rPr>
        <w:t>ביקשה</w:t>
      </w:r>
      <w:r w:rsidRPr="00262DF9">
        <w:rPr>
          <w:rFonts w:ascii="David" w:hAnsi="David" w:cs="David"/>
          <w:sz w:val="24"/>
          <w:szCs w:val="24"/>
          <w:rtl/>
        </w:rPr>
        <w:t xml:space="preserve"> לגבש המלצות בדבר מדיניות כוללת בענייני תחבורה בשבת ברחוב בר-אילן</w:t>
      </w:r>
      <w:r w:rsidR="00805D3E" w:rsidRPr="00262DF9">
        <w:rPr>
          <w:rFonts w:ascii="David" w:hAnsi="David" w:cs="David"/>
          <w:sz w:val="24"/>
          <w:szCs w:val="24"/>
          <w:rtl/>
        </w:rPr>
        <w:t>,</w:t>
      </w:r>
      <w:r w:rsidRPr="00262DF9">
        <w:rPr>
          <w:rFonts w:ascii="David" w:hAnsi="David" w:cs="David"/>
          <w:sz w:val="24"/>
          <w:szCs w:val="24"/>
          <w:rtl/>
        </w:rPr>
        <w:t xml:space="preserve"> בירושלים כולה ומחוצה לה.</w:t>
      </w:r>
      <w:r w:rsidRPr="00262DF9">
        <w:rPr>
          <w:rStyle w:val="a3"/>
          <w:rFonts w:ascii="David" w:hAnsi="David"/>
          <w:sz w:val="24"/>
          <w:szCs w:val="24"/>
          <w:rtl/>
        </w:rPr>
        <w:footnoteReference w:id="78"/>
      </w:r>
    </w:p>
    <w:p w14:paraId="59B432FC" w14:textId="61CF9BA6" w:rsidR="00EA5BBA" w:rsidRPr="00262DF9" w:rsidRDefault="00347676"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886673" w:rsidRPr="00262DF9">
        <w:rPr>
          <w:rFonts w:ascii="David" w:hAnsi="David" w:cs="David" w:hint="eastAsia"/>
          <w:sz w:val="24"/>
          <w:szCs w:val="24"/>
          <w:rtl/>
        </w:rPr>
        <w:t>המנגנון</w:t>
      </w:r>
      <w:r w:rsidR="00886673" w:rsidRPr="00262DF9">
        <w:rPr>
          <w:rFonts w:ascii="David" w:hAnsi="David" w:cs="David"/>
          <w:sz w:val="24"/>
          <w:szCs w:val="24"/>
          <w:rtl/>
        </w:rPr>
        <w:t xml:space="preserve"> של ועדה חיצונית עצמאית </w:t>
      </w:r>
      <w:r w:rsidR="00F317F0" w:rsidRPr="00262DF9">
        <w:rPr>
          <w:rFonts w:ascii="David" w:hAnsi="David" w:cs="David" w:hint="cs"/>
          <w:sz w:val="24"/>
          <w:szCs w:val="24"/>
          <w:rtl/>
        </w:rPr>
        <w:t>המוקמת בהמלצת</w:t>
      </w:r>
      <w:r w:rsidR="00886673" w:rsidRPr="00262DF9">
        <w:rPr>
          <w:rFonts w:ascii="David" w:hAnsi="David" w:cs="David"/>
          <w:sz w:val="24"/>
          <w:szCs w:val="24"/>
          <w:rtl/>
        </w:rPr>
        <w:t xml:space="preserve"> </w:t>
      </w:r>
      <w:r w:rsidR="00D0682D" w:rsidRPr="00262DF9">
        <w:rPr>
          <w:rFonts w:ascii="David" w:hAnsi="David" w:cs="David" w:hint="eastAsia"/>
          <w:sz w:val="24"/>
          <w:szCs w:val="24"/>
          <w:rtl/>
        </w:rPr>
        <w:t>בית</w:t>
      </w:r>
      <w:r w:rsidR="00D0682D" w:rsidRPr="00262DF9">
        <w:rPr>
          <w:rFonts w:ascii="David" w:hAnsi="David" w:cs="David"/>
          <w:sz w:val="24"/>
          <w:szCs w:val="24"/>
          <w:rtl/>
        </w:rPr>
        <w:t xml:space="preserve"> </w:t>
      </w:r>
      <w:r w:rsidR="00D0682D" w:rsidRPr="00262DF9">
        <w:rPr>
          <w:rFonts w:ascii="David" w:hAnsi="David" w:cs="David" w:hint="eastAsia"/>
          <w:sz w:val="24"/>
          <w:szCs w:val="24"/>
          <w:rtl/>
        </w:rPr>
        <w:t>המשפט</w:t>
      </w:r>
      <w:r w:rsidR="00886673" w:rsidRPr="00262DF9">
        <w:rPr>
          <w:rFonts w:ascii="David" w:hAnsi="David" w:cs="David"/>
          <w:sz w:val="24"/>
          <w:szCs w:val="24"/>
          <w:rtl/>
        </w:rPr>
        <w:t xml:space="preserve"> עשוי להיות פתרון ראוי במקרים של עתירות ציבוריות רב-ממדיות שמעוררות מחלוקת ציבורית. עם זאת, מדובר בפתרון חלקי ומוגבל</w:t>
      </w:r>
      <w:r w:rsidR="002D3D6C" w:rsidRPr="00262DF9">
        <w:rPr>
          <w:rFonts w:ascii="David" w:hAnsi="David" w:cs="David" w:hint="cs"/>
          <w:sz w:val="24"/>
          <w:szCs w:val="24"/>
          <w:rtl/>
        </w:rPr>
        <w:t>,</w:t>
      </w:r>
      <w:r w:rsidR="00886673" w:rsidRPr="00262DF9">
        <w:rPr>
          <w:rFonts w:ascii="David" w:hAnsi="David" w:cs="David"/>
          <w:sz w:val="24"/>
          <w:szCs w:val="24"/>
          <w:rtl/>
        </w:rPr>
        <w:t xml:space="preserve"> בין היתר בשל </w:t>
      </w:r>
      <w:r w:rsidR="00E54D81" w:rsidRPr="00262DF9">
        <w:rPr>
          <w:rFonts w:ascii="David" w:hAnsi="David" w:cs="David" w:hint="eastAsia"/>
          <w:sz w:val="24"/>
          <w:szCs w:val="24"/>
          <w:rtl/>
        </w:rPr>
        <w:t>העובדה</w:t>
      </w:r>
      <w:r w:rsidR="00E54D81" w:rsidRPr="00262DF9">
        <w:rPr>
          <w:rFonts w:ascii="David" w:hAnsi="David" w:cs="David"/>
          <w:sz w:val="24"/>
          <w:szCs w:val="24"/>
          <w:rtl/>
        </w:rPr>
        <w:t xml:space="preserve"> </w:t>
      </w:r>
      <w:r w:rsidR="00E54D81" w:rsidRPr="00262DF9">
        <w:rPr>
          <w:rFonts w:ascii="David" w:hAnsi="David" w:cs="David" w:hint="eastAsia"/>
          <w:sz w:val="24"/>
          <w:szCs w:val="24"/>
          <w:rtl/>
        </w:rPr>
        <w:t>שמעמדה</w:t>
      </w:r>
      <w:r w:rsidR="00E54D81" w:rsidRPr="00262DF9">
        <w:rPr>
          <w:rFonts w:ascii="David" w:hAnsi="David" w:cs="David"/>
          <w:sz w:val="24"/>
          <w:szCs w:val="24"/>
          <w:rtl/>
        </w:rPr>
        <w:t xml:space="preserve"> </w:t>
      </w:r>
      <w:r w:rsidR="00E54D81" w:rsidRPr="00262DF9">
        <w:rPr>
          <w:rFonts w:ascii="David" w:hAnsi="David" w:cs="David" w:hint="eastAsia"/>
          <w:sz w:val="24"/>
          <w:szCs w:val="24"/>
          <w:rtl/>
        </w:rPr>
        <w:t>המשפטי</w:t>
      </w:r>
      <w:r w:rsidR="00E54D81" w:rsidRPr="00262DF9">
        <w:rPr>
          <w:rFonts w:ascii="David" w:hAnsi="David" w:cs="David"/>
          <w:sz w:val="24"/>
          <w:szCs w:val="24"/>
          <w:rtl/>
        </w:rPr>
        <w:t xml:space="preserve"> </w:t>
      </w:r>
      <w:r w:rsidR="00E54D81" w:rsidRPr="00262DF9">
        <w:rPr>
          <w:rFonts w:ascii="David" w:hAnsi="David" w:cs="David" w:hint="eastAsia"/>
          <w:sz w:val="24"/>
          <w:szCs w:val="24"/>
          <w:rtl/>
        </w:rPr>
        <w:t>של</w:t>
      </w:r>
      <w:r w:rsidR="00886673" w:rsidRPr="00262DF9">
        <w:rPr>
          <w:rFonts w:ascii="David" w:hAnsi="David" w:cs="David"/>
          <w:sz w:val="24"/>
          <w:szCs w:val="24"/>
          <w:rtl/>
        </w:rPr>
        <w:t xml:space="preserve"> חוות הדעת של ה</w:t>
      </w:r>
      <w:r w:rsidR="002D3D6C" w:rsidRPr="00262DF9">
        <w:rPr>
          <w:rFonts w:ascii="David" w:hAnsi="David" w:cs="David" w:hint="cs"/>
          <w:sz w:val="24"/>
          <w:szCs w:val="24"/>
          <w:rtl/>
        </w:rPr>
        <w:t>ו</w:t>
      </w:r>
      <w:r w:rsidR="00886673" w:rsidRPr="00262DF9">
        <w:rPr>
          <w:rFonts w:ascii="David" w:hAnsi="David" w:cs="David"/>
          <w:sz w:val="24"/>
          <w:szCs w:val="24"/>
          <w:rtl/>
        </w:rPr>
        <w:t>ועדה</w:t>
      </w:r>
      <w:r w:rsidR="00E54D81" w:rsidRPr="00262DF9">
        <w:rPr>
          <w:rFonts w:ascii="David" w:hAnsi="David" w:cs="David"/>
          <w:sz w:val="24"/>
          <w:szCs w:val="24"/>
          <w:rtl/>
        </w:rPr>
        <w:t xml:space="preserve"> אינו מוסדר בחוק</w:t>
      </w:r>
      <w:r w:rsidR="00684CD7" w:rsidRPr="00262DF9">
        <w:rPr>
          <w:rFonts w:ascii="David" w:hAnsi="David" w:cs="David" w:hint="cs"/>
          <w:sz w:val="24"/>
          <w:szCs w:val="24"/>
          <w:rtl/>
        </w:rPr>
        <w:t xml:space="preserve"> וכן נוכח העובדה </w:t>
      </w:r>
      <w:r w:rsidR="002D3D6C" w:rsidRPr="00262DF9">
        <w:rPr>
          <w:rFonts w:ascii="David" w:hAnsi="David" w:cs="David" w:hint="cs"/>
          <w:sz w:val="24"/>
          <w:szCs w:val="24"/>
          <w:rtl/>
        </w:rPr>
        <w:t>ש</w:t>
      </w:r>
      <w:r w:rsidR="00684CD7" w:rsidRPr="00262DF9">
        <w:rPr>
          <w:rFonts w:ascii="David" w:hAnsi="David" w:cs="David" w:hint="cs"/>
          <w:sz w:val="24"/>
          <w:szCs w:val="24"/>
          <w:rtl/>
        </w:rPr>
        <w:t xml:space="preserve">לוועדות אלו אין מודל עבודה סדור ומובנה בנושא </w:t>
      </w:r>
      <w:r w:rsidR="00592725" w:rsidRPr="00262DF9">
        <w:rPr>
          <w:rFonts w:ascii="David" w:hAnsi="David" w:cs="David" w:hint="cs"/>
          <w:sz w:val="24"/>
          <w:szCs w:val="24"/>
          <w:rtl/>
        </w:rPr>
        <w:t>חתירה ל</w:t>
      </w:r>
      <w:r w:rsidR="00684CD7" w:rsidRPr="00262DF9">
        <w:rPr>
          <w:rFonts w:ascii="David" w:hAnsi="David" w:cs="David" w:hint="cs"/>
          <w:sz w:val="24"/>
          <w:szCs w:val="24"/>
          <w:rtl/>
        </w:rPr>
        <w:t>הסכמות, ולכן</w:t>
      </w:r>
      <w:r w:rsidR="00281C53" w:rsidRPr="00262DF9">
        <w:rPr>
          <w:rFonts w:ascii="David" w:hAnsi="David" w:cs="David"/>
          <w:sz w:val="24"/>
          <w:szCs w:val="24"/>
          <w:rtl/>
        </w:rPr>
        <w:t xml:space="preserve"> </w:t>
      </w:r>
      <w:r w:rsidR="00684CD7" w:rsidRPr="00262DF9">
        <w:rPr>
          <w:rFonts w:ascii="David" w:hAnsi="David" w:cs="David" w:hint="cs"/>
          <w:sz w:val="24"/>
          <w:szCs w:val="24"/>
          <w:rtl/>
        </w:rPr>
        <w:t xml:space="preserve">לא נעשה במסגרת זו </w:t>
      </w:r>
      <w:r w:rsidR="00281C53" w:rsidRPr="00262DF9">
        <w:rPr>
          <w:rFonts w:ascii="David" w:hAnsi="David" w:cs="David" w:hint="eastAsia"/>
          <w:sz w:val="24"/>
          <w:szCs w:val="24"/>
          <w:rtl/>
        </w:rPr>
        <w:t>שימוש</w:t>
      </w:r>
      <w:r w:rsidR="00281C53" w:rsidRPr="00262DF9">
        <w:rPr>
          <w:rFonts w:ascii="David" w:hAnsi="David" w:cs="David"/>
          <w:sz w:val="24"/>
          <w:szCs w:val="24"/>
          <w:rtl/>
        </w:rPr>
        <w:t xml:space="preserve"> </w:t>
      </w:r>
      <w:r w:rsidR="00281C53" w:rsidRPr="00262DF9">
        <w:rPr>
          <w:rFonts w:ascii="David" w:hAnsi="David" w:cs="David" w:hint="eastAsia"/>
          <w:sz w:val="24"/>
          <w:szCs w:val="24"/>
          <w:rtl/>
        </w:rPr>
        <w:t>מושכל</w:t>
      </w:r>
      <w:r w:rsidR="00281C53" w:rsidRPr="00262DF9">
        <w:rPr>
          <w:rFonts w:ascii="David" w:hAnsi="David" w:cs="David"/>
          <w:sz w:val="24"/>
          <w:szCs w:val="24"/>
          <w:rtl/>
        </w:rPr>
        <w:t xml:space="preserve"> </w:t>
      </w:r>
      <w:r w:rsidR="00281C53" w:rsidRPr="00262DF9">
        <w:rPr>
          <w:rFonts w:ascii="David" w:hAnsi="David" w:cs="David" w:hint="eastAsia"/>
          <w:sz w:val="24"/>
          <w:szCs w:val="24"/>
          <w:rtl/>
        </w:rPr>
        <w:t>במ</w:t>
      </w:r>
      <w:r w:rsidR="008F0E1B" w:rsidRPr="00262DF9">
        <w:rPr>
          <w:rFonts w:ascii="David" w:hAnsi="David" w:cs="David" w:hint="eastAsia"/>
          <w:sz w:val="24"/>
          <w:szCs w:val="24"/>
          <w:rtl/>
        </w:rPr>
        <w:t>ודלים</w:t>
      </w:r>
      <w:r w:rsidR="00D0682D" w:rsidRPr="00262DF9">
        <w:rPr>
          <w:rFonts w:ascii="David" w:hAnsi="David" w:cs="David"/>
          <w:sz w:val="24"/>
          <w:szCs w:val="24"/>
          <w:rtl/>
        </w:rPr>
        <w:t xml:space="preserve">, </w:t>
      </w:r>
      <w:r w:rsidR="00D0682D" w:rsidRPr="00262DF9">
        <w:rPr>
          <w:rFonts w:ascii="David" w:hAnsi="David" w:cs="David" w:hint="eastAsia"/>
          <w:sz w:val="24"/>
          <w:szCs w:val="24"/>
          <w:rtl/>
        </w:rPr>
        <w:t>במתודות</w:t>
      </w:r>
      <w:r w:rsidR="00281C53" w:rsidRPr="00262DF9">
        <w:rPr>
          <w:rFonts w:ascii="David" w:hAnsi="David" w:cs="David"/>
          <w:sz w:val="24"/>
          <w:szCs w:val="24"/>
          <w:rtl/>
        </w:rPr>
        <w:t xml:space="preserve"> </w:t>
      </w:r>
      <w:r w:rsidR="00024F50" w:rsidRPr="00262DF9">
        <w:rPr>
          <w:rFonts w:ascii="David" w:hAnsi="David" w:cs="David" w:hint="eastAsia"/>
          <w:sz w:val="24"/>
          <w:szCs w:val="24"/>
          <w:rtl/>
        </w:rPr>
        <w:t>ובכלים</w:t>
      </w:r>
      <w:r w:rsidR="00024F50" w:rsidRPr="00262DF9">
        <w:rPr>
          <w:rFonts w:ascii="David" w:hAnsi="David" w:cs="David"/>
          <w:sz w:val="24"/>
          <w:szCs w:val="24"/>
          <w:rtl/>
        </w:rPr>
        <w:t xml:space="preserve"> </w:t>
      </w:r>
      <w:r w:rsidR="00382A1F" w:rsidRPr="00262DF9">
        <w:rPr>
          <w:rFonts w:ascii="David" w:hAnsi="David" w:cs="David" w:hint="eastAsia"/>
          <w:sz w:val="24"/>
          <w:szCs w:val="24"/>
          <w:rtl/>
        </w:rPr>
        <w:t>מתחום</w:t>
      </w:r>
      <w:r w:rsidR="00281C53" w:rsidRPr="00262DF9">
        <w:rPr>
          <w:rFonts w:ascii="David" w:hAnsi="David" w:cs="David"/>
          <w:sz w:val="24"/>
          <w:szCs w:val="24"/>
          <w:rtl/>
        </w:rPr>
        <w:t xml:space="preserve"> </w:t>
      </w:r>
      <w:r w:rsidR="00C64DCF" w:rsidRPr="00262DF9">
        <w:rPr>
          <w:rFonts w:ascii="David" w:hAnsi="David" w:cs="David" w:hint="eastAsia"/>
          <w:sz w:val="24"/>
          <w:szCs w:val="24"/>
          <w:rtl/>
        </w:rPr>
        <w:t>הגישור</w:t>
      </w:r>
      <w:r w:rsidR="00C64DCF" w:rsidRPr="00262DF9">
        <w:rPr>
          <w:rFonts w:ascii="David" w:hAnsi="David" w:cs="David"/>
          <w:sz w:val="24"/>
          <w:szCs w:val="24"/>
          <w:rtl/>
        </w:rPr>
        <w:t xml:space="preserve"> </w:t>
      </w:r>
      <w:r w:rsidR="00C64DCF" w:rsidRPr="00262DF9">
        <w:rPr>
          <w:rFonts w:ascii="David" w:hAnsi="David" w:cs="David" w:hint="eastAsia"/>
          <w:sz w:val="24"/>
          <w:szCs w:val="24"/>
          <w:rtl/>
        </w:rPr>
        <w:t>ו</w:t>
      </w:r>
      <w:r w:rsidR="00281C53" w:rsidRPr="00262DF9">
        <w:rPr>
          <w:rFonts w:ascii="David" w:hAnsi="David" w:cs="David" w:hint="eastAsia"/>
          <w:sz w:val="24"/>
          <w:szCs w:val="24"/>
          <w:rtl/>
        </w:rPr>
        <w:t>בניית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w:t>
      </w:r>
      <w:r w:rsidR="00382A1F" w:rsidRPr="00262DF9">
        <w:rPr>
          <w:rFonts w:ascii="David" w:hAnsi="David" w:cs="David" w:hint="eastAsia"/>
          <w:sz w:val="24"/>
          <w:szCs w:val="24"/>
          <w:rtl/>
        </w:rPr>
        <w:t>ה</w:t>
      </w:r>
      <w:r w:rsidR="00281C53" w:rsidRPr="00262DF9">
        <w:rPr>
          <w:rFonts w:ascii="David" w:hAnsi="David" w:cs="David" w:hint="eastAsia"/>
          <w:sz w:val="24"/>
          <w:szCs w:val="24"/>
          <w:rtl/>
        </w:rPr>
        <w:t>סכמות</w:t>
      </w:r>
      <w:r w:rsidR="00281C53" w:rsidRPr="00262DF9">
        <w:rPr>
          <w:rFonts w:ascii="David" w:hAnsi="David" w:cs="David"/>
          <w:sz w:val="24"/>
          <w:szCs w:val="24"/>
          <w:rtl/>
        </w:rPr>
        <w:t xml:space="preserve">. </w:t>
      </w:r>
      <w:r w:rsidR="00886673" w:rsidRPr="00262DF9">
        <w:rPr>
          <w:rFonts w:ascii="David" w:hAnsi="David" w:cs="David" w:hint="eastAsia"/>
          <w:sz w:val="24"/>
          <w:szCs w:val="24"/>
          <w:rtl/>
        </w:rPr>
        <w:t>כמו</w:t>
      </w:r>
      <w:r w:rsidR="00886673" w:rsidRPr="00262DF9">
        <w:rPr>
          <w:rFonts w:ascii="David" w:hAnsi="David" w:cs="David"/>
          <w:sz w:val="24"/>
          <w:szCs w:val="24"/>
          <w:rtl/>
        </w:rPr>
        <w:t xml:space="preserve"> כן, קיים חשש מפני השפעת גורמים </w:t>
      </w:r>
      <w:r w:rsidR="00684CD7" w:rsidRPr="00262DF9">
        <w:rPr>
          <w:rFonts w:ascii="David" w:hAnsi="David" w:cs="David" w:hint="cs"/>
          <w:sz w:val="24"/>
          <w:szCs w:val="24"/>
          <w:rtl/>
        </w:rPr>
        <w:t>שונים</w:t>
      </w:r>
      <w:r w:rsidR="00684CD7" w:rsidRPr="00262DF9">
        <w:rPr>
          <w:rFonts w:ascii="David" w:hAnsi="David" w:cs="David"/>
          <w:sz w:val="24"/>
          <w:szCs w:val="24"/>
          <w:rtl/>
        </w:rPr>
        <w:t xml:space="preserve"> </w:t>
      </w:r>
      <w:r w:rsidR="00886673" w:rsidRPr="00262DF9">
        <w:rPr>
          <w:rFonts w:ascii="David" w:hAnsi="David" w:cs="David" w:hint="eastAsia"/>
          <w:sz w:val="24"/>
          <w:szCs w:val="24"/>
          <w:rtl/>
        </w:rPr>
        <w:t>על</w:t>
      </w:r>
      <w:r w:rsidR="00886673" w:rsidRPr="00262DF9">
        <w:rPr>
          <w:rFonts w:ascii="David" w:hAnsi="David" w:cs="David"/>
          <w:sz w:val="24"/>
          <w:szCs w:val="24"/>
          <w:rtl/>
        </w:rPr>
        <w:t xml:space="preserve"> </w:t>
      </w:r>
      <w:r w:rsidR="00886673" w:rsidRPr="00262DF9">
        <w:rPr>
          <w:rFonts w:ascii="David" w:hAnsi="David" w:cs="David" w:hint="eastAsia"/>
          <w:sz w:val="24"/>
          <w:szCs w:val="24"/>
          <w:rtl/>
        </w:rPr>
        <w:t>הוועדה</w:t>
      </w:r>
      <w:r w:rsidR="00886673" w:rsidRPr="00262DF9">
        <w:rPr>
          <w:rFonts w:ascii="David" w:hAnsi="David" w:cs="David"/>
          <w:sz w:val="24"/>
          <w:szCs w:val="24"/>
          <w:rtl/>
        </w:rPr>
        <w:t xml:space="preserve"> </w:t>
      </w:r>
      <w:r w:rsidR="00886673" w:rsidRPr="00262DF9">
        <w:rPr>
          <w:rFonts w:ascii="David" w:hAnsi="David" w:cs="David" w:hint="eastAsia"/>
          <w:sz w:val="24"/>
          <w:szCs w:val="24"/>
          <w:rtl/>
        </w:rPr>
        <w:t>וניסיונות</w:t>
      </w:r>
      <w:r w:rsidR="00886673" w:rsidRPr="00262DF9">
        <w:rPr>
          <w:rFonts w:ascii="David" w:hAnsi="David" w:cs="David"/>
          <w:sz w:val="24"/>
          <w:szCs w:val="24"/>
          <w:rtl/>
        </w:rPr>
        <w:t xml:space="preserve"> </w:t>
      </w:r>
      <w:r w:rsidR="00886673" w:rsidRPr="00262DF9">
        <w:rPr>
          <w:rFonts w:ascii="David" w:hAnsi="David" w:cs="David" w:hint="eastAsia"/>
          <w:sz w:val="24"/>
          <w:szCs w:val="24"/>
          <w:rtl/>
        </w:rPr>
        <w:t>מצ</w:t>
      </w:r>
      <w:r w:rsidR="002D3D6C" w:rsidRPr="00262DF9">
        <w:rPr>
          <w:rFonts w:ascii="David" w:hAnsi="David" w:cs="David" w:hint="cs"/>
          <w:sz w:val="24"/>
          <w:szCs w:val="24"/>
          <w:rtl/>
        </w:rPr>
        <w:t>י</w:t>
      </w:r>
      <w:r w:rsidR="00886673" w:rsidRPr="00262DF9">
        <w:rPr>
          <w:rFonts w:ascii="David" w:hAnsi="David" w:cs="David" w:hint="eastAsia"/>
          <w:sz w:val="24"/>
          <w:szCs w:val="24"/>
          <w:rtl/>
        </w:rPr>
        <w:t>דם</w:t>
      </w:r>
      <w:r w:rsidR="00886673" w:rsidRPr="00262DF9">
        <w:rPr>
          <w:rFonts w:ascii="David" w:hAnsi="David" w:cs="David"/>
          <w:sz w:val="24"/>
          <w:szCs w:val="24"/>
          <w:rtl/>
        </w:rPr>
        <w:t xml:space="preserve"> </w:t>
      </w:r>
      <w:r w:rsidR="00886673" w:rsidRPr="00262DF9">
        <w:rPr>
          <w:rFonts w:ascii="David" w:hAnsi="David" w:cs="David" w:hint="eastAsia"/>
          <w:sz w:val="24"/>
          <w:szCs w:val="24"/>
          <w:rtl/>
        </w:rPr>
        <w:t>לסיכול</w:t>
      </w:r>
      <w:r w:rsidR="00886673" w:rsidRPr="00262DF9">
        <w:rPr>
          <w:rFonts w:ascii="David" w:hAnsi="David" w:cs="David"/>
          <w:sz w:val="24"/>
          <w:szCs w:val="24"/>
          <w:rtl/>
        </w:rPr>
        <w:t xml:space="preserve"> </w:t>
      </w:r>
      <w:r w:rsidR="00886673" w:rsidRPr="00262DF9">
        <w:rPr>
          <w:rFonts w:ascii="David" w:hAnsi="David" w:cs="David" w:hint="eastAsia"/>
          <w:sz w:val="24"/>
          <w:szCs w:val="24"/>
          <w:rtl/>
        </w:rPr>
        <w:t>ה</w:t>
      </w:r>
      <w:r w:rsidR="00886673" w:rsidRPr="00262DF9">
        <w:rPr>
          <w:rFonts w:ascii="David" w:hAnsi="David" w:cs="David"/>
          <w:sz w:val="24"/>
          <w:szCs w:val="24"/>
          <w:rtl/>
        </w:rPr>
        <w:t xml:space="preserve">אפשרות </w:t>
      </w:r>
      <w:r w:rsidR="00802909" w:rsidRPr="00262DF9">
        <w:rPr>
          <w:rFonts w:ascii="David" w:hAnsi="David" w:cs="David" w:hint="eastAsia"/>
          <w:sz w:val="24"/>
          <w:szCs w:val="24"/>
          <w:rtl/>
        </w:rPr>
        <w:t>של</w:t>
      </w:r>
      <w:r w:rsidR="00802909" w:rsidRPr="00262DF9">
        <w:rPr>
          <w:rFonts w:ascii="David" w:hAnsi="David" w:cs="David"/>
          <w:sz w:val="24"/>
          <w:szCs w:val="24"/>
          <w:rtl/>
        </w:rPr>
        <w:t xml:space="preserve"> </w:t>
      </w:r>
      <w:r w:rsidR="00886673" w:rsidRPr="00262DF9">
        <w:rPr>
          <w:rFonts w:ascii="David" w:hAnsi="David" w:cs="David" w:hint="eastAsia"/>
          <w:sz w:val="24"/>
          <w:szCs w:val="24"/>
          <w:rtl/>
        </w:rPr>
        <w:t>גיבוש</w:t>
      </w:r>
      <w:r w:rsidR="00886673" w:rsidRPr="00262DF9">
        <w:rPr>
          <w:rFonts w:ascii="David" w:hAnsi="David" w:cs="David"/>
          <w:sz w:val="24"/>
          <w:szCs w:val="24"/>
          <w:rtl/>
        </w:rPr>
        <w:t xml:space="preserve"> </w:t>
      </w:r>
      <w:r w:rsidR="00886673" w:rsidRPr="00262DF9">
        <w:rPr>
          <w:rFonts w:ascii="David" w:hAnsi="David" w:cs="David" w:hint="eastAsia"/>
          <w:sz w:val="24"/>
          <w:szCs w:val="24"/>
          <w:rtl/>
        </w:rPr>
        <w:t>פתרון</w:t>
      </w:r>
      <w:r w:rsidR="00886673" w:rsidRPr="00262DF9">
        <w:rPr>
          <w:rFonts w:ascii="David" w:hAnsi="David" w:cs="David"/>
          <w:sz w:val="24"/>
          <w:szCs w:val="24"/>
          <w:rtl/>
        </w:rPr>
        <w:t>.</w:t>
      </w:r>
      <w:r w:rsidR="00281C53" w:rsidRPr="00262DF9">
        <w:rPr>
          <w:rStyle w:val="a3"/>
          <w:rFonts w:ascii="David" w:hAnsi="David"/>
          <w:sz w:val="24"/>
          <w:szCs w:val="24"/>
          <w:rtl/>
        </w:rPr>
        <w:footnoteReference w:id="79"/>
      </w:r>
      <w:r w:rsidR="00281C53" w:rsidRPr="00262DF9">
        <w:rPr>
          <w:rFonts w:ascii="David" w:hAnsi="David" w:cs="David"/>
          <w:sz w:val="24"/>
          <w:szCs w:val="24"/>
          <w:rtl/>
        </w:rPr>
        <w:t xml:space="preserve"> </w:t>
      </w:r>
      <w:r w:rsidR="002D3D6C" w:rsidRPr="00262DF9">
        <w:rPr>
          <w:rFonts w:ascii="David" w:hAnsi="David" w:cs="David" w:hint="cs"/>
          <w:sz w:val="24"/>
          <w:szCs w:val="24"/>
          <w:rtl/>
        </w:rPr>
        <w:t>ואולם</w:t>
      </w:r>
      <w:r w:rsidR="00984838" w:rsidRPr="00262DF9">
        <w:rPr>
          <w:rFonts w:ascii="David" w:hAnsi="David" w:cs="David"/>
          <w:sz w:val="24"/>
          <w:szCs w:val="24"/>
          <w:rtl/>
        </w:rPr>
        <w:t>,</w:t>
      </w:r>
      <w:r w:rsidR="00281C53" w:rsidRPr="00262DF9">
        <w:rPr>
          <w:rFonts w:ascii="David" w:hAnsi="David" w:cs="David"/>
          <w:sz w:val="24"/>
          <w:szCs w:val="24"/>
          <w:rtl/>
        </w:rPr>
        <w:t xml:space="preserve"> עצם </w:t>
      </w:r>
      <w:r w:rsidR="00984838" w:rsidRPr="00262DF9">
        <w:rPr>
          <w:rFonts w:ascii="David" w:hAnsi="David" w:cs="David" w:hint="eastAsia"/>
          <w:sz w:val="24"/>
          <w:szCs w:val="24"/>
          <w:rtl/>
        </w:rPr>
        <w:t>הקמתה</w:t>
      </w:r>
      <w:r w:rsidR="00984838" w:rsidRPr="00262DF9">
        <w:rPr>
          <w:rFonts w:ascii="David" w:hAnsi="David" w:cs="David"/>
          <w:sz w:val="24"/>
          <w:szCs w:val="24"/>
          <w:rtl/>
        </w:rPr>
        <w:t xml:space="preserve"> </w:t>
      </w:r>
      <w:r w:rsidR="00984838" w:rsidRPr="00262DF9">
        <w:rPr>
          <w:rFonts w:ascii="David" w:hAnsi="David" w:cs="David" w:hint="eastAsia"/>
          <w:sz w:val="24"/>
          <w:szCs w:val="24"/>
          <w:rtl/>
        </w:rPr>
        <w:t>של</w:t>
      </w:r>
      <w:r w:rsidR="00281C53" w:rsidRPr="00262DF9">
        <w:rPr>
          <w:rFonts w:ascii="David" w:hAnsi="David" w:cs="David"/>
          <w:sz w:val="24"/>
          <w:szCs w:val="24"/>
          <w:rtl/>
        </w:rPr>
        <w:t xml:space="preserve"> </w:t>
      </w:r>
      <w:r w:rsidR="00281C53" w:rsidRPr="00262DF9">
        <w:rPr>
          <w:rFonts w:ascii="David" w:hAnsi="David" w:cs="David" w:hint="eastAsia"/>
          <w:sz w:val="24"/>
          <w:szCs w:val="24"/>
          <w:rtl/>
        </w:rPr>
        <w:lastRenderedPageBreak/>
        <w:t>ועדה</w:t>
      </w:r>
      <w:r w:rsidR="00281C53" w:rsidRPr="00262DF9">
        <w:rPr>
          <w:rFonts w:ascii="David" w:hAnsi="David" w:cs="David"/>
          <w:sz w:val="24"/>
          <w:szCs w:val="24"/>
          <w:rtl/>
        </w:rPr>
        <w:t xml:space="preserve"> </w:t>
      </w:r>
      <w:r w:rsidR="007E483B" w:rsidRPr="00262DF9">
        <w:rPr>
          <w:rFonts w:ascii="David" w:hAnsi="David" w:cs="David" w:hint="eastAsia"/>
          <w:sz w:val="24"/>
          <w:szCs w:val="24"/>
          <w:rtl/>
        </w:rPr>
        <w:t>כזאת</w:t>
      </w:r>
      <w:r w:rsidR="007E483B" w:rsidRPr="00262DF9">
        <w:rPr>
          <w:rFonts w:ascii="David" w:hAnsi="David" w:cs="David"/>
          <w:sz w:val="24"/>
          <w:szCs w:val="24"/>
          <w:rtl/>
        </w:rPr>
        <w:t xml:space="preserve"> </w:t>
      </w:r>
      <w:r w:rsidR="00281C53" w:rsidRPr="00262DF9">
        <w:rPr>
          <w:rFonts w:ascii="David" w:hAnsi="David" w:cs="David" w:hint="eastAsia"/>
          <w:sz w:val="24"/>
          <w:szCs w:val="24"/>
          <w:rtl/>
        </w:rPr>
        <w:t>במקרים</w:t>
      </w:r>
      <w:r w:rsidR="00281C53" w:rsidRPr="00262DF9">
        <w:rPr>
          <w:rFonts w:ascii="David" w:hAnsi="David" w:cs="David"/>
          <w:sz w:val="24"/>
          <w:szCs w:val="24"/>
          <w:rtl/>
        </w:rPr>
        <w:t xml:space="preserve"> הללו מעידה </w:t>
      </w:r>
      <w:r w:rsidR="00684CD7" w:rsidRPr="00262DF9">
        <w:rPr>
          <w:rFonts w:ascii="David" w:hAnsi="David" w:cs="David" w:hint="cs"/>
          <w:sz w:val="24"/>
          <w:szCs w:val="24"/>
          <w:rtl/>
        </w:rPr>
        <w:t>הן על</w:t>
      </w:r>
      <w:r w:rsidR="00281C53" w:rsidRPr="00262DF9">
        <w:rPr>
          <w:rFonts w:ascii="David" w:hAnsi="David" w:cs="David"/>
          <w:sz w:val="24"/>
          <w:szCs w:val="24"/>
          <w:rtl/>
        </w:rPr>
        <w:t xml:space="preserve"> </w:t>
      </w:r>
      <w:r w:rsidR="00984838" w:rsidRPr="00262DF9">
        <w:rPr>
          <w:rFonts w:ascii="David" w:hAnsi="David" w:cs="David" w:hint="eastAsia"/>
          <w:sz w:val="24"/>
          <w:szCs w:val="24"/>
          <w:rtl/>
        </w:rPr>
        <w:t>הפוטנציאל</w:t>
      </w:r>
      <w:r w:rsidR="00281C53" w:rsidRPr="00262DF9">
        <w:rPr>
          <w:rFonts w:ascii="David" w:hAnsi="David" w:cs="David"/>
          <w:sz w:val="24"/>
          <w:szCs w:val="24"/>
          <w:rtl/>
        </w:rPr>
        <w:t xml:space="preserve"> </w:t>
      </w:r>
      <w:r w:rsidR="00984838" w:rsidRPr="00262DF9">
        <w:rPr>
          <w:rFonts w:ascii="David" w:hAnsi="David" w:cs="David" w:hint="eastAsia"/>
          <w:sz w:val="24"/>
          <w:szCs w:val="24"/>
          <w:rtl/>
        </w:rPr>
        <w:t>הגלום</w:t>
      </w:r>
      <w:r w:rsidR="00984838" w:rsidRPr="00262DF9">
        <w:rPr>
          <w:rFonts w:ascii="David" w:hAnsi="David" w:cs="David"/>
          <w:sz w:val="24"/>
          <w:szCs w:val="24"/>
          <w:rtl/>
        </w:rPr>
        <w:t xml:space="preserve"> </w:t>
      </w:r>
      <w:r w:rsidR="00984838" w:rsidRPr="00262DF9">
        <w:rPr>
          <w:rFonts w:ascii="David" w:hAnsi="David" w:cs="David" w:hint="eastAsia"/>
          <w:sz w:val="24"/>
          <w:szCs w:val="24"/>
          <w:rtl/>
        </w:rPr>
        <w:t>ב</w:t>
      </w:r>
      <w:r w:rsidR="00281C53" w:rsidRPr="00262DF9">
        <w:rPr>
          <w:rFonts w:ascii="David" w:hAnsi="David" w:cs="David" w:hint="eastAsia"/>
          <w:sz w:val="24"/>
          <w:szCs w:val="24"/>
          <w:rtl/>
        </w:rPr>
        <w:t>עיצוב</w:t>
      </w:r>
      <w:r w:rsidR="00281C53" w:rsidRPr="00262DF9">
        <w:rPr>
          <w:rFonts w:ascii="David" w:hAnsi="David" w:cs="David"/>
          <w:sz w:val="24"/>
          <w:szCs w:val="24"/>
          <w:rtl/>
        </w:rPr>
        <w:t xml:space="preserve"> </w:t>
      </w:r>
      <w:r w:rsidR="00281C53" w:rsidRPr="00262DF9">
        <w:rPr>
          <w:rFonts w:ascii="David" w:hAnsi="David" w:cs="David" w:hint="eastAsia"/>
          <w:sz w:val="24"/>
          <w:szCs w:val="24"/>
          <w:rtl/>
        </w:rPr>
        <w:t>תהליך</w:t>
      </w:r>
      <w:r w:rsidR="00281C53" w:rsidRPr="00262DF9">
        <w:rPr>
          <w:rFonts w:ascii="David" w:hAnsi="David" w:cs="David"/>
          <w:sz w:val="24"/>
          <w:szCs w:val="24"/>
          <w:rtl/>
        </w:rPr>
        <w:t xml:space="preserve"> </w:t>
      </w:r>
      <w:r w:rsidR="00281C53" w:rsidRPr="00262DF9">
        <w:rPr>
          <w:rFonts w:ascii="David" w:hAnsi="David" w:cs="David" w:hint="eastAsia"/>
          <w:sz w:val="24"/>
          <w:szCs w:val="24"/>
          <w:rtl/>
        </w:rPr>
        <w:t>מובנה</w:t>
      </w:r>
      <w:r w:rsidR="00281C53" w:rsidRPr="00262DF9">
        <w:rPr>
          <w:rFonts w:ascii="David" w:hAnsi="David" w:cs="David"/>
          <w:sz w:val="24"/>
          <w:szCs w:val="24"/>
          <w:rtl/>
        </w:rPr>
        <w:t xml:space="preserve"> </w:t>
      </w:r>
      <w:r w:rsidR="00281C53" w:rsidRPr="00262DF9">
        <w:rPr>
          <w:rFonts w:ascii="David" w:hAnsi="David" w:cs="David" w:hint="eastAsia"/>
          <w:sz w:val="24"/>
          <w:szCs w:val="24"/>
          <w:rtl/>
        </w:rPr>
        <w:t>של</w:t>
      </w:r>
      <w:r w:rsidR="00281C53" w:rsidRPr="00262DF9">
        <w:rPr>
          <w:rFonts w:ascii="David" w:hAnsi="David" w:cs="David"/>
          <w:sz w:val="24"/>
          <w:szCs w:val="24"/>
          <w:rtl/>
        </w:rPr>
        <w:t xml:space="preserve"> </w:t>
      </w:r>
      <w:r w:rsidR="00281C53" w:rsidRPr="00262DF9">
        <w:rPr>
          <w:rFonts w:ascii="David" w:hAnsi="David" w:cs="David" w:hint="eastAsia"/>
          <w:sz w:val="24"/>
          <w:szCs w:val="24"/>
          <w:rtl/>
        </w:rPr>
        <w:t>בניית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הסכמות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רחב</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היקף</w:t>
      </w:r>
      <w:r w:rsidR="00281C53" w:rsidRPr="00262DF9">
        <w:rPr>
          <w:rFonts w:ascii="David" w:hAnsi="David" w:cs="David"/>
          <w:sz w:val="24"/>
          <w:szCs w:val="24"/>
          <w:rtl/>
        </w:rPr>
        <w:t xml:space="preserve"> </w:t>
      </w:r>
      <w:r w:rsidR="00281C53" w:rsidRPr="00262DF9">
        <w:rPr>
          <w:rFonts w:ascii="David" w:hAnsi="David" w:cs="David" w:hint="eastAsia"/>
          <w:sz w:val="24"/>
          <w:szCs w:val="24"/>
          <w:rtl/>
        </w:rPr>
        <w:t>על</w:t>
      </w:r>
      <w:r w:rsidR="00281C53" w:rsidRPr="00262DF9">
        <w:rPr>
          <w:rFonts w:ascii="David" w:hAnsi="David" w:cs="David"/>
          <w:sz w:val="24"/>
          <w:szCs w:val="24"/>
          <w:rtl/>
        </w:rPr>
        <w:t xml:space="preserve"> </w:t>
      </w:r>
      <w:r w:rsidR="00281C53" w:rsidRPr="00262DF9">
        <w:rPr>
          <w:rFonts w:ascii="David" w:hAnsi="David" w:cs="David" w:hint="eastAsia"/>
          <w:sz w:val="24"/>
          <w:szCs w:val="24"/>
          <w:rtl/>
        </w:rPr>
        <w:t>ידי</w:t>
      </w:r>
      <w:r w:rsidR="00281C53" w:rsidRPr="00262DF9">
        <w:rPr>
          <w:rFonts w:ascii="David" w:hAnsi="David" w:cs="David"/>
          <w:sz w:val="24"/>
          <w:szCs w:val="24"/>
          <w:rtl/>
        </w:rPr>
        <w:t xml:space="preserve"> </w:t>
      </w:r>
      <w:r w:rsidR="00281C53" w:rsidRPr="00262DF9">
        <w:rPr>
          <w:rFonts w:ascii="David" w:hAnsi="David" w:cs="David" w:hint="eastAsia"/>
          <w:sz w:val="24"/>
          <w:szCs w:val="24"/>
          <w:rtl/>
        </w:rPr>
        <w:t>בית</w:t>
      </w:r>
      <w:r w:rsidR="00281C53" w:rsidRPr="00262DF9">
        <w:rPr>
          <w:rFonts w:ascii="David" w:hAnsi="David" w:cs="David"/>
          <w:sz w:val="24"/>
          <w:szCs w:val="24"/>
          <w:rtl/>
        </w:rPr>
        <w:t xml:space="preserve"> </w:t>
      </w:r>
      <w:r w:rsidR="00281C53" w:rsidRPr="00262DF9">
        <w:rPr>
          <w:rFonts w:ascii="David" w:hAnsi="David" w:cs="David" w:hint="eastAsia"/>
          <w:sz w:val="24"/>
          <w:szCs w:val="24"/>
          <w:rtl/>
        </w:rPr>
        <w:t>המשפט</w:t>
      </w:r>
      <w:r w:rsidR="00684CD7" w:rsidRPr="00262DF9">
        <w:rPr>
          <w:rFonts w:ascii="David" w:hAnsi="David" w:cs="David" w:hint="cs"/>
          <w:sz w:val="24"/>
          <w:szCs w:val="24"/>
          <w:rtl/>
        </w:rPr>
        <w:t xml:space="preserve"> והן על הצורך בהליך מעין זה</w:t>
      </w:r>
      <w:r w:rsidR="00281C53" w:rsidRPr="00262DF9">
        <w:rPr>
          <w:rFonts w:ascii="David" w:hAnsi="David" w:cs="David"/>
          <w:sz w:val="24"/>
          <w:szCs w:val="24"/>
          <w:rtl/>
        </w:rPr>
        <w:t>.</w:t>
      </w:r>
    </w:p>
    <w:p w14:paraId="67A514D4" w14:textId="4F941A64" w:rsidR="009E618D" w:rsidRPr="00262DF9" w:rsidRDefault="006614F7" w:rsidP="00361FDE">
      <w:pPr>
        <w:pStyle w:val="ad"/>
        <w:numPr>
          <w:ilvl w:val="0"/>
          <w:numId w:val="15"/>
        </w:numPr>
        <w:spacing w:after="120" w:line="480" w:lineRule="auto"/>
        <w:contextualSpacing w:val="0"/>
        <w:jc w:val="both"/>
        <w:outlineLvl w:val="1"/>
        <w:rPr>
          <w:rFonts w:ascii="David" w:hAnsi="David" w:cs="David"/>
          <w:sz w:val="24"/>
          <w:szCs w:val="24"/>
          <w:rtl/>
        </w:rPr>
      </w:pPr>
      <w:bookmarkStart w:id="61" w:name="_Toc167111244"/>
      <w:bookmarkStart w:id="62" w:name="_Toc167389997"/>
      <w:r w:rsidRPr="00262DF9">
        <w:rPr>
          <w:rFonts w:ascii="David" w:hAnsi="David" w:cs="David"/>
          <w:sz w:val="24"/>
          <w:szCs w:val="24"/>
          <w:rtl/>
        </w:rPr>
        <w:t>סיכום ביניים</w:t>
      </w:r>
      <w:bookmarkEnd w:id="61"/>
      <w:bookmarkEnd w:id="62"/>
      <w:r w:rsidRPr="00262DF9">
        <w:rPr>
          <w:rFonts w:ascii="David" w:hAnsi="David" w:cs="David"/>
          <w:sz w:val="24"/>
          <w:szCs w:val="24"/>
          <w:rtl/>
        </w:rPr>
        <w:t xml:space="preserve"> </w:t>
      </w:r>
    </w:p>
    <w:p w14:paraId="3FBFBA89" w14:textId="477E8953" w:rsidR="00FC6139"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בפרק</w:t>
      </w:r>
      <w:r w:rsidRPr="00262DF9">
        <w:rPr>
          <w:rFonts w:ascii="David" w:hAnsi="David" w:cs="David"/>
          <w:sz w:val="24"/>
          <w:szCs w:val="24"/>
          <w:rtl/>
        </w:rPr>
        <w:t xml:space="preserve"> הראשון עמד</w:t>
      </w:r>
      <w:r w:rsidR="002D3D6C" w:rsidRPr="00262DF9">
        <w:rPr>
          <w:rFonts w:ascii="David" w:hAnsi="David" w:cs="David" w:hint="cs"/>
          <w:sz w:val="24"/>
          <w:szCs w:val="24"/>
          <w:rtl/>
        </w:rPr>
        <w:t>תי</w:t>
      </w:r>
      <w:r w:rsidRPr="00262DF9">
        <w:rPr>
          <w:rFonts w:ascii="David" w:hAnsi="David" w:cs="David"/>
          <w:sz w:val="24"/>
          <w:szCs w:val="24"/>
          <w:rtl/>
        </w:rPr>
        <w:t xml:space="preserve"> על המגמה שבמסגרתה סכסוכים ציבוריים רבים מובאים לפתחו של בית המשפט במסגרת עתירות ציבוריות. עוד עמד</w:t>
      </w:r>
      <w:r w:rsidR="002D3D6C" w:rsidRPr="00262DF9">
        <w:rPr>
          <w:rFonts w:ascii="David" w:hAnsi="David" w:cs="David" w:hint="cs"/>
          <w:sz w:val="24"/>
          <w:szCs w:val="24"/>
          <w:rtl/>
        </w:rPr>
        <w:t>תי</w:t>
      </w:r>
      <w:r w:rsidRPr="00262DF9">
        <w:rPr>
          <w:rFonts w:ascii="David" w:hAnsi="David" w:cs="David"/>
          <w:sz w:val="24"/>
          <w:szCs w:val="24"/>
          <w:rtl/>
        </w:rPr>
        <w:t xml:space="preserve"> על חסרונותיה</w:t>
      </w:r>
      <w:r w:rsidR="004D719B" w:rsidRPr="00262DF9">
        <w:rPr>
          <w:rFonts w:ascii="David" w:hAnsi="David" w:cs="David" w:hint="cs"/>
          <w:sz w:val="24"/>
          <w:szCs w:val="24"/>
          <w:rtl/>
        </w:rPr>
        <w:t>ן</w:t>
      </w:r>
      <w:r w:rsidRPr="00262DF9">
        <w:rPr>
          <w:rFonts w:ascii="David" w:hAnsi="David" w:cs="David"/>
          <w:sz w:val="24"/>
          <w:szCs w:val="24"/>
          <w:rtl/>
        </w:rPr>
        <w:t xml:space="preserve"> של שתי הגישות הרווחות בשיח הציבורי בישראל כלפי העתירות הללו: זו הדורשת לחסום את שערי בית המשפט וזו המבקשת להותיר את המצב הקיים על כנו. בפרק </w:t>
      </w:r>
      <w:r w:rsidR="00906F93" w:rsidRPr="00262DF9">
        <w:rPr>
          <w:rFonts w:ascii="David" w:hAnsi="David" w:cs="David" w:hint="eastAsia"/>
          <w:sz w:val="24"/>
          <w:szCs w:val="24"/>
          <w:rtl/>
        </w:rPr>
        <w:t>השני</w:t>
      </w:r>
      <w:r w:rsidR="00906F93" w:rsidRPr="00262DF9">
        <w:rPr>
          <w:rFonts w:ascii="David" w:hAnsi="David" w:cs="David"/>
          <w:sz w:val="24"/>
          <w:szCs w:val="24"/>
          <w:rtl/>
        </w:rPr>
        <w:t xml:space="preserve"> ה</w:t>
      </w:r>
      <w:r w:rsidR="002D3D6C" w:rsidRPr="00262DF9">
        <w:rPr>
          <w:rFonts w:ascii="David" w:hAnsi="David" w:cs="David" w:hint="cs"/>
          <w:sz w:val="24"/>
          <w:szCs w:val="24"/>
          <w:rtl/>
        </w:rPr>
        <w:t>וצגה</w:t>
      </w:r>
      <w:r w:rsidR="00906F93" w:rsidRPr="00262DF9">
        <w:rPr>
          <w:rFonts w:ascii="David" w:hAnsi="David" w:cs="David"/>
          <w:sz w:val="24"/>
          <w:szCs w:val="24"/>
          <w:rtl/>
        </w:rPr>
        <w:t xml:space="preserve"> </w:t>
      </w:r>
      <w:r w:rsidR="00906F93" w:rsidRPr="00262DF9">
        <w:rPr>
          <w:rFonts w:ascii="David" w:hAnsi="David" w:cs="David" w:hint="eastAsia"/>
          <w:sz w:val="24"/>
          <w:szCs w:val="24"/>
          <w:rtl/>
        </w:rPr>
        <w:t>חלופה</w:t>
      </w:r>
      <w:r w:rsidR="00906F93" w:rsidRPr="00262DF9">
        <w:rPr>
          <w:rFonts w:ascii="David" w:hAnsi="David" w:cs="David"/>
          <w:sz w:val="24"/>
          <w:szCs w:val="24"/>
          <w:rtl/>
        </w:rPr>
        <w:t xml:space="preserve"> </w:t>
      </w:r>
      <w:r w:rsidR="00906F93" w:rsidRPr="00262DF9">
        <w:rPr>
          <w:rFonts w:ascii="David" w:hAnsi="David" w:cs="David" w:hint="eastAsia"/>
          <w:sz w:val="24"/>
          <w:szCs w:val="24"/>
          <w:rtl/>
        </w:rPr>
        <w:t>שלישית</w:t>
      </w:r>
      <w:r w:rsidR="00906F93" w:rsidRPr="00262DF9">
        <w:rPr>
          <w:rFonts w:ascii="David" w:hAnsi="David" w:cs="David"/>
          <w:sz w:val="24"/>
          <w:szCs w:val="24"/>
          <w:rtl/>
        </w:rPr>
        <w:t xml:space="preserve">, </w:t>
      </w:r>
      <w:r w:rsidR="002D3D6C" w:rsidRPr="00262DF9">
        <w:rPr>
          <w:rFonts w:ascii="David" w:hAnsi="David" w:cs="David" w:hint="cs"/>
          <w:sz w:val="24"/>
          <w:szCs w:val="24"/>
          <w:rtl/>
        </w:rPr>
        <w:t>ש</w:t>
      </w:r>
      <w:r w:rsidR="00906F93" w:rsidRPr="00262DF9">
        <w:rPr>
          <w:rFonts w:ascii="David" w:hAnsi="David" w:cs="David" w:hint="eastAsia"/>
          <w:sz w:val="24"/>
          <w:szCs w:val="24"/>
          <w:rtl/>
        </w:rPr>
        <w:t>לפיה</w:t>
      </w:r>
      <w:r w:rsidR="00906F93" w:rsidRPr="00262DF9">
        <w:rPr>
          <w:rFonts w:ascii="David" w:hAnsi="David" w:cs="David"/>
          <w:sz w:val="24"/>
          <w:szCs w:val="24"/>
          <w:rtl/>
        </w:rPr>
        <w:t xml:space="preserve"> </w:t>
      </w:r>
      <w:r w:rsidR="00906F93" w:rsidRPr="00262DF9">
        <w:rPr>
          <w:rFonts w:ascii="David" w:hAnsi="David" w:cs="David" w:hint="eastAsia"/>
          <w:sz w:val="24"/>
          <w:szCs w:val="24"/>
          <w:rtl/>
        </w:rPr>
        <w:t>בית</w:t>
      </w:r>
      <w:r w:rsidR="00906F93" w:rsidRPr="00262DF9">
        <w:rPr>
          <w:rFonts w:ascii="David" w:hAnsi="David" w:cs="David"/>
          <w:sz w:val="24"/>
          <w:szCs w:val="24"/>
          <w:rtl/>
        </w:rPr>
        <w:t xml:space="preserve"> </w:t>
      </w:r>
      <w:r w:rsidR="00906F93" w:rsidRPr="00262DF9">
        <w:rPr>
          <w:rFonts w:ascii="David" w:hAnsi="David" w:cs="David" w:hint="eastAsia"/>
          <w:sz w:val="24"/>
          <w:szCs w:val="24"/>
          <w:rtl/>
        </w:rPr>
        <w:t>משפט</w:t>
      </w:r>
      <w:r w:rsidR="00906F93" w:rsidRPr="00262DF9">
        <w:rPr>
          <w:rFonts w:ascii="David" w:hAnsi="David" w:cs="David"/>
          <w:sz w:val="24"/>
          <w:szCs w:val="24"/>
          <w:rtl/>
        </w:rPr>
        <w:t xml:space="preserve"> </w:t>
      </w:r>
      <w:r w:rsidR="00906F93" w:rsidRPr="00262DF9">
        <w:rPr>
          <w:rFonts w:ascii="David" w:hAnsi="David" w:cs="David" w:hint="eastAsia"/>
          <w:sz w:val="24"/>
          <w:szCs w:val="24"/>
          <w:rtl/>
        </w:rPr>
        <w:t>יפנה</w:t>
      </w:r>
      <w:r w:rsidR="00906F93" w:rsidRPr="00262DF9">
        <w:rPr>
          <w:rFonts w:ascii="David" w:hAnsi="David" w:cs="David"/>
          <w:sz w:val="24"/>
          <w:szCs w:val="24"/>
          <w:rtl/>
        </w:rPr>
        <w:t xml:space="preserve"> </w:t>
      </w:r>
      <w:r w:rsidR="00906F93" w:rsidRPr="00262DF9">
        <w:rPr>
          <w:rFonts w:ascii="David" w:hAnsi="David" w:cs="David" w:hint="eastAsia"/>
          <w:sz w:val="24"/>
          <w:szCs w:val="24"/>
          <w:rtl/>
        </w:rPr>
        <w:t>סכסוכים</w:t>
      </w:r>
      <w:r w:rsidR="00906F93" w:rsidRPr="00262DF9">
        <w:rPr>
          <w:rFonts w:ascii="David" w:hAnsi="David" w:cs="David"/>
          <w:sz w:val="24"/>
          <w:szCs w:val="24"/>
          <w:rtl/>
        </w:rPr>
        <w:t xml:space="preserve"> </w:t>
      </w:r>
      <w:r w:rsidR="00906F93" w:rsidRPr="00262DF9">
        <w:rPr>
          <w:rFonts w:ascii="David" w:hAnsi="David" w:cs="David" w:hint="eastAsia"/>
          <w:sz w:val="24"/>
          <w:szCs w:val="24"/>
          <w:rtl/>
        </w:rPr>
        <w:t>אלה</w:t>
      </w:r>
      <w:r w:rsidR="00906F93" w:rsidRPr="00262DF9">
        <w:rPr>
          <w:rFonts w:ascii="David" w:hAnsi="David" w:cs="David"/>
          <w:sz w:val="24"/>
          <w:szCs w:val="24"/>
          <w:rtl/>
        </w:rPr>
        <w:t xml:space="preserve"> </w:t>
      </w:r>
      <w:r w:rsidR="00906F93" w:rsidRPr="00262DF9">
        <w:rPr>
          <w:rFonts w:ascii="David" w:hAnsi="David" w:cs="David" w:hint="eastAsia"/>
          <w:sz w:val="24"/>
          <w:szCs w:val="24"/>
          <w:rtl/>
        </w:rPr>
        <w:t>לתהליך</w:t>
      </w:r>
      <w:r w:rsidR="00906F93" w:rsidRPr="00262DF9">
        <w:rPr>
          <w:rFonts w:ascii="David" w:hAnsi="David" w:cs="David"/>
          <w:sz w:val="24"/>
          <w:szCs w:val="24"/>
          <w:rtl/>
        </w:rPr>
        <w:t xml:space="preserve"> של בניית הסכמות בהובלת גורם מקצועי </w:t>
      </w:r>
      <w:r w:rsidR="002D3D6C" w:rsidRPr="00262DF9">
        <w:rPr>
          <w:rFonts w:ascii="David" w:hAnsi="David" w:cs="David" w:hint="eastAsia"/>
          <w:sz w:val="24"/>
          <w:szCs w:val="24"/>
          <w:rtl/>
        </w:rPr>
        <w:t>ו</w:t>
      </w:r>
      <w:r w:rsidR="002D3D6C" w:rsidRPr="00262DF9">
        <w:rPr>
          <w:rFonts w:ascii="David" w:hAnsi="David" w:cs="David" w:hint="cs"/>
          <w:sz w:val="24"/>
          <w:szCs w:val="24"/>
          <w:rtl/>
        </w:rPr>
        <w:t>ב</w:t>
      </w:r>
      <w:r w:rsidR="00906F93" w:rsidRPr="00262DF9">
        <w:rPr>
          <w:rFonts w:ascii="David" w:hAnsi="David" w:cs="David" w:hint="eastAsia"/>
          <w:sz w:val="24"/>
          <w:szCs w:val="24"/>
          <w:rtl/>
        </w:rPr>
        <w:t>צירוף</w:t>
      </w:r>
      <w:r w:rsidR="00906F93" w:rsidRPr="00262DF9">
        <w:rPr>
          <w:rFonts w:ascii="David" w:hAnsi="David" w:cs="David"/>
          <w:sz w:val="24"/>
          <w:szCs w:val="24"/>
          <w:rtl/>
        </w:rPr>
        <w:t xml:space="preserve"> </w:t>
      </w:r>
      <w:r w:rsidR="00906F93" w:rsidRPr="00262DF9">
        <w:rPr>
          <w:rFonts w:ascii="David" w:hAnsi="David" w:cs="David" w:hint="eastAsia"/>
          <w:sz w:val="24"/>
          <w:szCs w:val="24"/>
          <w:rtl/>
        </w:rPr>
        <w:t>צדדים</w:t>
      </w:r>
      <w:r w:rsidR="00906F93" w:rsidRPr="00262DF9">
        <w:rPr>
          <w:rFonts w:ascii="David" w:hAnsi="David" w:cs="David"/>
          <w:sz w:val="24"/>
          <w:szCs w:val="24"/>
          <w:rtl/>
        </w:rPr>
        <w:t xml:space="preserve"> </w:t>
      </w:r>
      <w:r w:rsidR="00906F93" w:rsidRPr="00262DF9">
        <w:rPr>
          <w:rFonts w:ascii="David" w:hAnsi="David" w:cs="David" w:hint="eastAsia"/>
          <w:sz w:val="24"/>
          <w:szCs w:val="24"/>
          <w:rtl/>
        </w:rPr>
        <w:t>נוספים</w:t>
      </w:r>
      <w:r w:rsidR="00906F93" w:rsidRPr="00262DF9">
        <w:rPr>
          <w:rFonts w:ascii="David" w:hAnsi="David" w:cs="David"/>
          <w:sz w:val="24"/>
          <w:szCs w:val="24"/>
          <w:rtl/>
        </w:rPr>
        <w:t xml:space="preserve"> </w:t>
      </w:r>
      <w:r w:rsidR="00906F93" w:rsidRPr="00262DF9">
        <w:rPr>
          <w:rFonts w:ascii="David" w:hAnsi="David" w:cs="David" w:hint="eastAsia"/>
          <w:sz w:val="24"/>
          <w:szCs w:val="24"/>
          <w:rtl/>
        </w:rPr>
        <w:t>שלא</w:t>
      </w:r>
      <w:r w:rsidR="00906F93" w:rsidRPr="00262DF9">
        <w:rPr>
          <w:rFonts w:ascii="David" w:hAnsi="David" w:cs="David"/>
          <w:sz w:val="24"/>
          <w:szCs w:val="24"/>
          <w:rtl/>
        </w:rPr>
        <w:t xml:space="preserve"> </w:t>
      </w:r>
      <w:r w:rsidR="00906F93" w:rsidRPr="00262DF9">
        <w:rPr>
          <w:rFonts w:ascii="David" w:hAnsi="David" w:cs="David" w:hint="eastAsia"/>
          <w:sz w:val="24"/>
          <w:szCs w:val="24"/>
          <w:rtl/>
        </w:rPr>
        <w:t>היו</w:t>
      </w:r>
      <w:r w:rsidR="00906F93" w:rsidRPr="00262DF9">
        <w:rPr>
          <w:rFonts w:ascii="David" w:hAnsi="David" w:cs="David"/>
          <w:sz w:val="24"/>
          <w:szCs w:val="24"/>
          <w:rtl/>
        </w:rPr>
        <w:t xml:space="preserve"> </w:t>
      </w:r>
      <w:r w:rsidR="00906F93" w:rsidRPr="00262DF9">
        <w:rPr>
          <w:rFonts w:ascii="David" w:hAnsi="David" w:cs="David" w:hint="eastAsia"/>
          <w:sz w:val="24"/>
          <w:szCs w:val="24"/>
          <w:rtl/>
        </w:rPr>
        <w:t>חלק</w:t>
      </w:r>
      <w:r w:rsidR="00906F93" w:rsidRPr="00262DF9">
        <w:rPr>
          <w:rFonts w:ascii="David" w:hAnsi="David" w:cs="David"/>
          <w:sz w:val="24"/>
          <w:szCs w:val="24"/>
          <w:rtl/>
        </w:rPr>
        <w:t xml:space="preserve"> </w:t>
      </w:r>
      <w:r w:rsidR="00906F93" w:rsidRPr="00262DF9">
        <w:rPr>
          <w:rFonts w:ascii="David" w:hAnsi="David" w:cs="David" w:hint="eastAsia"/>
          <w:sz w:val="24"/>
          <w:szCs w:val="24"/>
          <w:rtl/>
        </w:rPr>
        <w:t>להליך</w:t>
      </w:r>
      <w:r w:rsidR="00906F93" w:rsidRPr="00262DF9">
        <w:rPr>
          <w:rFonts w:ascii="David" w:hAnsi="David" w:cs="David"/>
          <w:sz w:val="24"/>
          <w:szCs w:val="24"/>
          <w:rtl/>
        </w:rPr>
        <w:t xml:space="preserve"> </w:t>
      </w:r>
      <w:r w:rsidR="00906F93" w:rsidRPr="00262DF9">
        <w:rPr>
          <w:rFonts w:ascii="David" w:hAnsi="David" w:cs="David" w:hint="eastAsia"/>
          <w:sz w:val="24"/>
          <w:szCs w:val="24"/>
          <w:rtl/>
        </w:rPr>
        <w:t>המשפטי</w:t>
      </w:r>
      <w:r w:rsidR="00906F93" w:rsidRPr="00262DF9">
        <w:rPr>
          <w:rFonts w:ascii="David" w:hAnsi="David" w:cs="David"/>
          <w:sz w:val="24"/>
          <w:szCs w:val="24"/>
          <w:rtl/>
        </w:rPr>
        <w:t xml:space="preserve"> </w:t>
      </w:r>
      <w:r w:rsidR="00906F93" w:rsidRPr="00262DF9">
        <w:rPr>
          <w:rFonts w:ascii="David" w:hAnsi="David" w:cs="David" w:hint="eastAsia"/>
          <w:sz w:val="24"/>
          <w:szCs w:val="24"/>
          <w:rtl/>
        </w:rPr>
        <w:t>המקורי</w:t>
      </w:r>
      <w:r w:rsidR="00906F93" w:rsidRPr="00262DF9">
        <w:rPr>
          <w:rFonts w:ascii="David" w:hAnsi="David" w:cs="David"/>
          <w:sz w:val="24"/>
          <w:szCs w:val="24"/>
          <w:rtl/>
        </w:rPr>
        <w:t xml:space="preserve">. </w:t>
      </w:r>
      <w:r w:rsidR="00906F93" w:rsidRPr="00262DF9">
        <w:rPr>
          <w:rFonts w:ascii="David" w:hAnsi="David" w:cs="David" w:hint="eastAsia"/>
          <w:sz w:val="24"/>
          <w:szCs w:val="24"/>
          <w:rtl/>
        </w:rPr>
        <w:t>בפרק</w:t>
      </w:r>
      <w:r w:rsidR="00906F93" w:rsidRPr="00262DF9">
        <w:rPr>
          <w:rFonts w:ascii="David" w:hAnsi="David" w:cs="David"/>
          <w:sz w:val="24"/>
          <w:szCs w:val="24"/>
          <w:rtl/>
        </w:rPr>
        <w:t xml:space="preserve"> </w:t>
      </w:r>
      <w:r w:rsidR="00906F93" w:rsidRPr="00262DF9">
        <w:rPr>
          <w:rFonts w:ascii="David" w:hAnsi="David" w:cs="David" w:hint="eastAsia"/>
          <w:sz w:val="24"/>
          <w:szCs w:val="24"/>
          <w:rtl/>
        </w:rPr>
        <w:t>השלישי</w:t>
      </w:r>
      <w:r w:rsidRPr="00262DF9">
        <w:rPr>
          <w:rFonts w:ascii="David" w:hAnsi="David" w:cs="David"/>
          <w:sz w:val="24"/>
          <w:szCs w:val="24"/>
          <w:rtl/>
        </w:rPr>
        <w:t xml:space="preserve"> </w:t>
      </w:r>
      <w:r w:rsidRPr="00262DF9">
        <w:rPr>
          <w:rFonts w:ascii="David" w:hAnsi="David" w:cs="David" w:hint="eastAsia"/>
          <w:sz w:val="24"/>
          <w:szCs w:val="24"/>
          <w:rtl/>
        </w:rPr>
        <w:t>עמד</w:t>
      </w:r>
      <w:r w:rsidR="002D3D6C" w:rsidRPr="00262DF9">
        <w:rPr>
          <w:rFonts w:ascii="David" w:hAnsi="David" w:cs="David" w:hint="cs"/>
          <w:sz w:val="24"/>
          <w:szCs w:val="24"/>
          <w:rtl/>
        </w:rPr>
        <w:t>תי</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כך</w:t>
      </w:r>
      <w:r w:rsidRPr="00262DF9">
        <w:rPr>
          <w:rFonts w:ascii="David" w:hAnsi="David" w:cs="David"/>
          <w:sz w:val="24"/>
          <w:szCs w:val="24"/>
          <w:rtl/>
        </w:rPr>
        <w:t xml:space="preserve"> </w:t>
      </w:r>
      <w:r w:rsidRPr="00262DF9">
        <w:rPr>
          <w:rFonts w:ascii="David" w:hAnsi="David" w:cs="David" w:hint="eastAsia"/>
          <w:sz w:val="24"/>
          <w:szCs w:val="24"/>
          <w:rtl/>
        </w:rPr>
        <w:t>ש</w:t>
      </w:r>
      <w:r w:rsidR="00906F93" w:rsidRPr="00262DF9">
        <w:rPr>
          <w:rFonts w:ascii="David" w:hAnsi="David" w:cs="David" w:hint="eastAsia"/>
          <w:sz w:val="24"/>
          <w:szCs w:val="24"/>
          <w:rtl/>
        </w:rPr>
        <w:t>גם</w:t>
      </w:r>
      <w:r w:rsidR="00906F93" w:rsidRPr="00262DF9">
        <w:rPr>
          <w:rFonts w:ascii="David" w:hAnsi="David" w:cs="David"/>
          <w:sz w:val="24"/>
          <w:szCs w:val="24"/>
          <w:rtl/>
        </w:rPr>
        <w:t xml:space="preserve"> במצב המשפטי הנוכחי, </w:t>
      </w:r>
      <w:r w:rsidRPr="00262DF9">
        <w:rPr>
          <w:rFonts w:ascii="David" w:hAnsi="David" w:cs="David" w:hint="eastAsia"/>
          <w:sz w:val="24"/>
          <w:szCs w:val="24"/>
          <w:rtl/>
        </w:rPr>
        <w:t>בית</w:t>
      </w:r>
      <w:r w:rsidRPr="00262DF9">
        <w:rPr>
          <w:rFonts w:ascii="David" w:hAnsi="David" w:cs="David"/>
          <w:sz w:val="24"/>
          <w:szCs w:val="24"/>
          <w:rtl/>
        </w:rPr>
        <w:t xml:space="preserve"> המשפט העליון</w:t>
      </w:r>
      <w:r w:rsidR="002D3D6C" w:rsidRPr="00262DF9">
        <w:rPr>
          <w:rFonts w:ascii="David" w:hAnsi="David" w:cs="David" w:hint="cs"/>
          <w:sz w:val="24"/>
          <w:szCs w:val="24"/>
          <w:rtl/>
        </w:rPr>
        <w:t>,</w:t>
      </w:r>
      <w:r w:rsidRPr="00262DF9">
        <w:rPr>
          <w:rFonts w:ascii="David" w:hAnsi="David" w:cs="David"/>
          <w:sz w:val="24"/>
          <w:szCs w:val="24"/>
          <w:rtl/>
        </w:rPr>
        <w:t xml:space="preserve"> הן ברטוריקה והן במסגרת הפרקטיקה הנוהגת, מבקש להציב חלופה לשתי האפשרויות הללו</w:t>
      </w:r>
      <w:r w:rsidR="002D3D6C" w:rsidRPr="00262DF9">
        <w:rPr>
          <w:rFonts w:ascii="David" w:hAnsi="David" w:cs="David" w:hint="cs"/>
          <w:sz w:val="24"/>
          <w:szCs w:val="24"/>
          <w:rtl/>
        </w:rPr>
        <w:t>,</w:t>
      </w:r>
      <w:r w:rsidR="00507A67" w:rsidRPr="00262DF9">
        <w:rPr>
          <w:rFonts w:ascii="David" w:hAnsi="David" w:cs="David"/>
          <w:sz w:val="24"/>
          <w:szCs w:val="24"/>
          <w:rtl/>
        </w:rPr>
        <w:t xml:space="preserve"> </w:t>
      </w:r>
      <w:r w:rsidRPr="00262DF9">
        <w:rPr>
          <w:rFonts w:ascii="David" w:hAnsi="David" w:cs="David" w:hint="eastAsia"/>
          <w:sz w:val="24"/>
          <w:szCs w:val="24"/>
          <w:rtl/>
        </w:rPr>
        <w:t>שמבקשת</w:t>
      </w:r>
      <w:r w:rsidRPr="00262DF9">
        <w:rPr>
          <w:rFonts w:ascii="David" w:hAnsi="David" w:cs="David"/>
          <w:sz w:val="24"/>
          <w:szCs w:val="24"/>
          <w:rtl/>
        </w:rPr>
        <w:t xml:space="preserve"> להביא את הצדדים להסכמה. </w:t>
      </w:r>
      <w:r w:rsidR="00FC6139" w:rsidRPr="00262DF9">
        <w:rPr>
          <w:rFonts w:ascii="David" w:hAnsi="David" w:cs="David"/>
          <w:sz w:val="24"/>
          <w:szCs w:val="24"/>
          <w:rtl/>
        </w:rPr>
        <w:t xml:space="preserve">כהמשך לכך </w:t>
      </w:r>
      <w:r w:rsidR="00FC6139" w:rsidRPr="00262DF9">
        <w:rPr>
          <w:rFonts w:ascii="David" w:hAnsi="David" w:cs="David" w:hint="cs"/>
          <w:sz w:val="24"/>
          <w:szCs w:val="24"/>
          <w:rtl/>
        </w:rPr>
        <w:t>הוצגו</w:t>
      </w:r>
      <w:r w:rsidR="00FC6139" w:rsidRPr="00262DF9">
        <w:rPr>
          <w:rFonts w:ascii="David" w:hAnsi="David" w:cs="David"/>
          <w:sz w:val="24"/>
          <w:szCs w:val="24"/>
          <w:rtl/>
        </w:rPr>
        <w:t xml:space="preserve"> כלים שונים שפותחו באופן ספוראדי על ידי בתי המשפט כמו גם בספרות המקצועית, כגון ידיד בית המשפט, פנייה למגשר והקמת ועדה בחסות בית המשפט. </w:t>
      </w:r>
      <w:r w:rsidR="007B464C" w:rsidRPr="00262DF9">
        <w:rPr>
          <w:rFonts w:ascii="David" w:hAnsi="David" w:cs="David" w:hint="cs"/>
          <w:sz w:val="24"/>
          <w:szCs w:val="24"/>
          <w:rtl/>
        </w:rPr>
        <w:t>ה</w:t>
      </w:r>
      <w:r w:rsidR="00FC6139" w:rsidRPr="00262DF9">
        <w:rPr>
          <w:rFonts w:ascii="David" w:hAnsi="David" w:cs="David"/>
          <w:sz w:val="24"/>
          <w:szCs w:val="24"/>
          <w:rtl/>
        </w:rPr>
        <w:t>ניתוח העלה שהצעות אלה פוסעות בכיוון הנכון</w:t>
      </w:r>
      <w:r w:rsidR="007B464C" w:rsidRPr="00262DF9">
        <w:rPr>
          <w:rFonts w:ascii="David" w:hAnsi="David" w:cs="David" w:hint="cs"/>
          <w:sz w:val="24"/>
          <w:szCs w:val="24"/>
          <w:rtl/>
        </w:rPr>
        <w:t>,</w:t>
      </w:r>
      <w:r w:rsidR="00FC6139" w:rsidRPr="00262DF9">
        <w:rPr>
          <w:rFonts w:ascii="David" w:hAnsi="David" w:cs="David"/>
          <w:sz w:val="24"/>
          <w:szCs w:val="24"/>
          <w:rtl/>
        </w:rPr>
        <w:t xml:space="preserve"> אך אינ</w:t>
      </w:r>
      <w:r w:rsidR="0069641B" w:rsidRPr="00262DF9">
        <w:rPr>
          <w:rFonts w:ascii="David" w:hAnsi="David" w:cs="David" w:hint="cs"/>
          <w:sz w:val="24"/>
          <w:szCs w:val="24"/>
          <w:rtl/>
        </w:rPr>
        <w:t>ן</w:t>
      </w:r>
      <w:r w:rsidR="00FC6139" w:rsidRPr="00262DF9">
        <w:rPr>
          <w:rFonts w:ascii="David" w:hAnsi="David" w:cs="David"/>
          <w:sz w:val="24"/>
          <w:szCs w:val="24"/>
          <w:rtl/>
        </w:rPr>
        <w:t xml:space="preserve"> נותנ</w:t>
      </w:r>
      <w:r w:rsidR="0069641B" w:rsidRPr="00262DF9">
        <w:rPr>
          <w:rFonts w:ascii="David" w:hAnsi="David" w:cs="David" w:hint="cs"/>
          <w:sz w:val="24"/>
          <w:szCs w:val="24"/>
          <w:rtl/>
        </w:rPr>
        <w:t>ות</w:t>
      </w:r>
      <w:r w:rsidR="00FC6139" w:rsidRPr="00262DF9">
        <w:rPr>
          <w:rFonts w:ascii="David" w:hAnsi="David" w:cs="David"/>
          <w:sz w:val="24"/>
          <w:szCs w:val="24"/>
          <w:rtl/>
        </w:rPr>
        <w:t xml:space="preserve"> פתרון מלא וקוהרנטי לבעיות שעמדנו עליהם</w:t>
      </w:r>
    </w:p>
    <w:p w14:paraId="4AD035FB" w14:textId="52E23ED2" w:rsidR="00FC6139" w:rsidRPr="00262DF9" w:rsidRDefault="006614F7" w:rsidP="00361FDE">
      <w:pPr>
        <w:pBdr>
          <w:bottom w:val="single" w:sz="6" w:space="30" w:color="auto"/>
        </w:pBdr>
        <w:bidi/>
        <w:spacing w:after="120" w:line="480" w:lineRule="auto"/>
        <w:ind w:firstLine="720"/>
        <w:jc w:val="both"/>
        <w:rPr>
          <w:rFonts w:ascii="David" w:eastAsia="David" w:hAnsi="David" w:cs="David"/>
          <w:sz w:val="24"/>
          <w:szCs w:val="24"/>
          <w:rtl/>
        </w:rPr>
      </w:pPr>
      <w:r w:rsidRPr="00262DF9">
        <w:rPr>
          <w:rFonts w:ascii="David" w:hAnsi="David" w:cs="David" w:hint="eastAsia"/>
          <w:sz w:val="24"/>
          <w:szCs w:val="24"/>
          <w:rtl/>
        </w:rPr>
        <w:t>עם</w:t>
      </w:r>
      <w:r w:rsidRPr="00262DF9">
        <w:rPr>
          <w:rFonts w:ascii="David" w:hAnsi="David" w:cs="David"/>
          <w:sz w:val="24"/>
          <w:szCs w:val="24"/>
          <w:rtl/>
        </w:rPr>
        <w:t xml:space="preserve"> זאת, </w:t>
      </w:r>
      <w:r w:rsidR="00FC6139" w:rsidRPr="00262DF9">
        <w:rPr>
          <w:rFonts w:ascii="David" w:eastAsia="David" w:hAnsi="David" w:cs="David"/>
          <w:sz w:val="24"/>
          <w:szCs w:val="24"/>
          <w:rtl/>
        </w:rPr>
        <w:t>ניכר הצורך במנגנון מובנה והליך חלופי המותאם לאתגרים המיוחדים שמעוררת העתירה הציבורית. במסגרת זו</w:t>
      </w:r>
      <w:r w:rsidR="007B464C" w:rsidRPr="00262DF9">
        <w:rPr>
          <w:rFonts w:ascii="David" w:eastAsia="David" w:hAnsi="David" w:cs="David" w:hint="cs"/>
          <w:sz w:val="24"/>
          <w:szCs w:val="24"/>
          <w:rtl/>
        </w:rPr>
        <w:t xml:space="preserve"> יש צורך</w:t>
      </w:r>
      <w:r w:rsidR="00FC6139" w:rsidRPr="00262DF9">
        <w:rPr>
          <w:rFonts w:ascii="David" w:eastAsia="David" w:hAnsi="David" w:cs="David" w:hint="cs"/>
          <w:sz w:val="24"/>
          <w:szCs w:val="24"/>
          <w:rtl/>
        </w:rPr>
        <w:t>, בין היתר,</w:t>
      </w:r>
      <w:r w:rsidR="00FC6139" w:rsidRPr="00262DF9">
        <w:rPr>
          <w:rFonts w:ascii="David" w:eastAsia="David" w:hAnsi="David" w:cs="David"/>
          <w:sz w:val="24"/>
          <w:szCs w:val="24"/>
          <w:rtl/>
        </w:rPr>
        <w:t xml:space="preserve"> </w:t>
      </w:r>
      <w:r w:rsidR="007B464C" w:rsidRPr="00262DF9">
        <w:rPr>
          <w:rFonts w:ascii="David" w:eastAsia="David" w:hAnsi="David" w:cs="David" w:hint="cs"/>
          <w:sz w:val="24"/>
          <w:szCs w:val="24"/>
          <w:rtl/>
        </w:rPr>
        <w:t xml:space="preserve">בעניינים הבאים: </w:t>
      </w:r>
      <w:r w:rsidR="00FC6139" w:rsidRPr="00262DF9">
        <w:rPr>
          <w:rFonts w:ascii="David" w:hAnsi="David" w:cs="David"/>
          <w:sz w:val="24"/>
          <w:szCs w:val="24"/>
          <w:rtl/>
        </w:rPr>
        <w:t>עיגון משפטי ואפילו הסמכה חוקית להפניה להליך של בניית הסכמות</w:t>
      </w:r>
      <w:r w:rsidR="00FC6139" w:rsidRPr="00262DF9">
        <w:rPr>
          <w:rFonts w:ascii="David" w:hAnsi="David" w:cs="David" w:hint="cs"/>
          <w:sz w:val="24"/>
          <w:szCs w:val="24"/>
          <w:rtl/>
        </w:rPr>
        <w:t>;</w:t>
      </w:r>
      <w:r w:rsidR="00FC6139" w:rsidRPr="00262DF9">
        <w:rPr>
          <w:rFonts w:ascii="David" w:eastAsia="David" w:hAnsi="David" w:cs="David"/>
          <w:sz w:val="24"/>
          <w:szCs w:val="24"/>
          <w:rtl/>
        </w:rPr>
        <w:t xml:space="preserve"> תיחום הנושאים המתאימים להפניה להליך של בניית הסכמות; יצירת מנגנון שיאפשר צירוף של צדדים רל</w:t>
      </w:r>
      <w:r w:rsidR="00AE5D71" w:rsidRPr="00262DF9">
        <w:rPr>
          <w:rFonts w:ascii="David" w:eastAsia="David" w:hAnsi="David" w:cs="David" w:hint="cs"/>
          <w:sz w:val="24"/>
          <w:szCs w:val="24"/>
          <w:rtl/>
        </w:rPr>
        <w:t>וו</w:t>
      </w:r>
      <w:r w:rsidR="00FC6139" w:rsidRPr="00262DF9">
        <w:rPr>
          <w:rFonts w:ascii="David" w:eastAsia="David" w:hAnsi="David" w:cs="David"/>
          <w:sz w:val="24"/>
          <w:szCs w:val="24"/>
          <w:rtl/>
        </w:rPr>
        <w:t xml:space="preserve">נטיים נוספים להליך; בחירת גוף מקצועי ובעל הכישורים המתאימים לניהול ההליך; קביעת הפרוצדורה הראויה לניהול ההליך ובכלל זאת שאלת החיסיון או חשיפת העמדות שהושמעו בו בפני בית המשפט; בחינת תפקידה של המדינה ושל הייעוץ המשפטי לממשלה במסגרת ההליך; בחינת מעמדו של ההסדר המוסכם שאליו יגיעו הצדדים, </w:t>
      </w:r>
      <w:r w:rsidR="007B464C" w:rsidRPr="00262DF9">
        <w:rPr>
          <w:rFonts w:ascii="David" w:eastAsia="David" w:hAnsi="David" w:cs="David" w:hint="cs"/>
          <w:sz w:val="24"/>
          <w:szCs w:val="24"/>
          <w:rtl/>
        </w:rPr>
        <w:t xml:space="preserve">אם </w:t>
      </w:r>
      <w:r w:rsidR="00FC6139" w:rsidRPr="00262DF9">
        <w:rPr>
          <w:rFonts w:ascii="David" w:eastAsia="David" w:hAnsi="David" w:cs="David"/>
          <w:sz w:val="24"/>
          <w:szCs w:val="24"/>
          <w:rtl/>
        </w:rPr>
        <w:t>יגיעו</w:t>
      </w:r>
      <w:r w:rsidR="007B464C" w:rsidRPr="00262DF9">
        <w:rPr>
          <w:rFonts w:ascii="David" w:eastAsia="David" w:hAnsi="David" w:cs="David" w:hint="cs"/>
          <w:sz w:val="24"/>
          <w:szCs w:val="24"/>
          <w:rtl/>
        </w:rPr>
        <w:t>;</w:t>
      </w:r>
      <w:r w:rsidR="00FC6139" w:rsidRPr="00262DF9">
        <w:rPr>
          <w:rFonts w:ascii="David" w:eastAsia="David" w:hAnsi="David" w:cs="David"/>
          <w:sz w:val="24"/>
          <w:szCs w:val="24"/>
          <w:rtl/>
        </w:rPr>
        <w:t xml:space="preserve"> </w:t>
      </w:r>
      <w:r w:rsidR="007B464C" w:rsidRPr="00262DF9">
        <w:rPr>
          <w:rFonts w:ascii="David" w:eastAsia="David" w:hAnsi="David" w:cs="David" w:hint="cs"/>
          <w:sz w:val="24"/>
          <w:szCs w:val="24"/>
          <w:rtl/>
        </w:rPr>
        <w:t xml:space="preserve">בחינת השאלה </w:t>
      </w:r>
      <w:r w:rsidR="00FC6139" w:rsidRPr="00262DF9">
        <w:rPr>
          <w:rFonts w:ascii="David" w:eastAsia="David" w:hAnsi="David" w:cs="David"/>
          <w:sz w:val="24"/>
          <w:szCs w:val="24"/>
          <w:rtl/>
        </w:rPr>
        <w:t>אם ראוי לעשות שימוש בתובנות ובהסכמות החלקיות שיושגו במסגרת ההליך. זהו האתגר הניצב כיום בפני החברה הישראלית ובכך תרומתו של המאמר הנוכחי</w:t>
      </w:r>
      <w:r w:rsidR="007B464C" w:rsidRPr="00262DF9">
        <w:rPr>
          <w:rFonts w:ascii="David" w:eastAsia="David" w:hAnsi="David" w:cs="David" w:hint="cs"/>
          <w:sz w:val="24"/>
          <w:szCs w:val="24"/>
          <w:rtl/>
        </w:rPr>
        <w:t>,</w:t>
      </w:r>
      <w:r w:rsidR="00FC6139" w:rsidRPr="00262DF9">
        <w:rPr>
          <w:rFonts w:ascii="David" w:eastAsia="David" w:hAnsi="David" w:cs="David"/>
          <w:sz w:val="24"/>
          <w:szCs w:val="24"/>
          <w:rtl/>
        </w:rPr>
        <w:t xml:space="preserve"> המבקש לענות על הצורך במציאת חלופה של מודל לבניית הסכמות בסוגיות השנויות במחלוקת ציבורית.</w:t>
      </w:r>
      <w:r w:rsidR="004138F3" w:rsidRPr="00262DF9">
        <w:rPr>
          <w:rFonts w:ascii="David" w:eastAsia="David" w:hAnsi="David" w:cs="David"/>
          <w:sz w:val="24"/>
          <w:szCs w:val="24"/>
          <w:rtl/>
        </w:rPr>
        <w:t xml:space="preserve"> </w:t>
      </w:r>
    </w:p>
    <w:p w14:paraId="499534FE" w14:textId="61DDE112" w:rsidR="009E618D" w:rsidRPr="00262DF9" w:rsidRDefault="006614F7" w:rsidP="00361FDE">
      <w:pPr>
        <w:pBdr>
          <w:bottom w:val="single" w:sz="6" w:space="30" w:color="auto"/>
        </w:pBdr>
        <w:bidi/>
        <w:spacing w:after="120" w:line="480" w:lineRule="auto"/>
        <w:ind w:firstLine="425"/>
        <w:jc w:val="both"/>
        <w:rPr>
          <w:rFonts w:ascii="David" w:hAnsi="David" w:cs="David"/>
          <w:sz w:val="24"/>
          <w:szCs w:val="24"/>
          <w:rtl/>
        </w:rPr>
      </w:pP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רקע</w:t>
      </w:r>
      <w:r w:rsidRPr="00262DF9">
        <w:rPr>
          <w:rFonts w:ascii="David" w:hAnsi="David" w:cs="David"/>
          <w:sz w:val="24"/>
          <w:szCs w:val="24"/>
          <w:rtl/>
        </w:rPr>
        <w:t xml:space="preserve"> </w:t>
      </w:r>
      <w:r w:rsidRPr="00262DF9">
        <w:rPr>
          <w:rFonts w:ascii="David" w:hAnsi="David" w:cs="David" w:hint="eastAsia"/>
          <w:sz w:val="24"/>
          <w:szCs w:val="24"/>
          <w:rtl/>
        </w:rPr>
        <w:t>דברים</w:t>
      </w:r>
      <w:r w:rsidRPr="00262DF9">
        <w:rPr>
          <w:rFonts w:ascii="David" w:hAnsi="David" w:cs="David"/>
          <w:sz w:val="24"/>
          <w:szCs w:val="24"/>
          <w:rtl/>
        </w:rPr>
        <w:t xml:space="preserve"> </w:t>
      </w:r>
      <w:r w:rsidRPr="00262DF9">
        <w:rPr>
          <w:rFonts w:ascii="David" w:hAnsi="David" w:cs="David" w:hint="eastAsia"/>
          <w:sz w:val="24"/>
          <w:szCs w:val="24"/>
          <w:rtl/>
        </w:rPr>
        <w:t>אלו</w:t>
      </w:r>
      <w:r w:rsidRPr="00262DF9">
        <w:rPr>
          <w:rFonts w:ascii="David" w:hAnsi="David" w:cs="David"/>
          <w:sz w:val="24"/>
          <w:szCs w:val="24"/>
          <w:rtl/>
        </w:rPr>
        <w:t xml:space="preserve">, </w:t>
      </w:r>
      <w:r w:rsidRPr="00262DF9">
        <w:rPr>
          <w:rFonts w:ascii="David" w:hAnsi="David" w:cs="David" w:hint="eastAsia"/>
          <w:sz w:val="24"/>
          <w:szCs w:val="24"/>
          <w:rtl/>
        </w:rPr>
        <w:t>ב</w:t>
      </w:r>
      <w:r w:rsidR="00DD69E7" w:rsidRPr="00262DF9">
        <w:rPr>
          <w:rFonts w:ascii="David" w:hAnsi="David" w:cs="David" w:hint="eastAsia"/>
          <w:sz w:val="24"/>
          <w:szCs w:val="24"/>
          <w:rtl/>
        </w:rPr>
        <w:t>שני</w:t>
      </w:r>
      <w:r w:rsidR="00DD69E7" w:rsidRPr="00262DF9">
        <w:rPr>
          <w:rFonts w:ascii="David" w:hAnsi="David" w:cs="David"/>
          <w:sz w:val="24"/>
          <w:szCs w:val="24"/>
          <w:rtl/>
        </w:rPr>
        <w:t xml:space="preserve"> הפרקים </w:t>
      </w:r>
      <w:r w:rsidRPr="00262DF9">
        <w:rPr>
          <w:rFonts w:ascii="David" w:hAnsi="David" w:cs="David"/>
          <w:sz w:val="24"/>
          <w:szCs w:val="24"/>
          <w:rtl/>
        </w:rPr>
        <w:t>הבא</w:t>
      </w:r>
      <w:r w:rsidR="00DD69E7" w:rsidRPr="00262DF9">
        <w:rPr>
          <w:rFonts w:ascii="David" w:hAnsi="David" w:cs="David" w:hint="eastAsia"/>
          <w:sz w:val="24"/>
          <w:szCs w:val="24"/>
          <w:rtl/>
        </w:rPr>
        <w:t>ים</w:t>
      </w:r>
      <w:r w:rsidR="004138F3" w:rsidRPr="00262DF9">
        <w:rPr>
          <w:rFonts w:ascii="David" w:hAnsi="David" w:cs="David"/>
          <w:sz w:val="24"/>
          <w:szCs w:val="24"/>
          <w:rtl/>
        </w:rPr>
        <w:t xml:space="preserve"> </w:t>
      </w:r>
      <w:r w:rsidR="00C338C2" w:rsidRPr="00262DF9">
        <w:rPr>
          <w:rFonts w:ascii="David" w:hAnsi="David" w:cs="David" w:hint="eastAsia"/>
          <w:sz w:val="24"/>
          <w:szCs w:val="24"/>
          <w:rtl/>
        </w:rPr>
        <w:t>א</w:t>
      </w:r>
      <w:r w:rsidRPr="00262DF9">
        <w:rPr>
          <w:rFonts w:ascii="David" w:hAnsi="David" w:cs="David" w:hint="eastAsia"/>
          <w:sz w:val="24"/>
          <w:szCs w:val="24"/>
          <w:rtl/>
        </w:rPr>
        <w:t>ציע</w:t>
      </w:r>
      <w:r w:rsidRPr="00262DF9">
        <w:rPr>
          <w:rFonts w:ascii="David" w:hAnsi="David" w:cs="David"/>
          <w:sz w:val="24"/>
          <w:szCs w:val="24"/>
          <w:rtl/>
        </w:rPr>
        <w:t xml:space="preserve"> מודל </w:t>
      </w:r>
      <w:r w:rsidR="00916D90" w:rsidRPr="00262DF9">
        <w:rPr>
          <w:rFonts w:ascii="David" w:hAnsi="David" w:cs="David" w:hint="eastAsia"/>
          <w:sz w:val="24"/>
          <w:szCs w:val="24"/>
          <w:rtl/>
        </w:rPr>
        <w:t>משפטי</w:t>
      </w:r>
      <w:r w:rsidR="00916D90" w:rsidRPr="00262DF9">
        <w:rPr>
          <w:rFonts w:ascii="David" w:hAnsi="David" w:cs="David"/>
          <w:sz w:val="24"/>
          <w:szCs w:val="24"/>
          <w:rtl/>
        </w:rPr>
        <w:t xml:space="preserve"> </w:t>
      </w:r>
      <w:r w:rsidR="00906F93" w:rsidRPr="00262DF9">
        <w:rPr>
          <w:rFonts w:ascii="David" w:hAnsi="David" w:cs="David" w:hint="eastAsia"/>
          <w:sz w:val="24"/>
          <w:szCs w:val="24"/>
          <w:rtl/>
        </w:rPr>
        <w:t>קוהרנטי</w:t>
      </w:r>
      <w:r w:rsidR="00906F93" w:rsidRPr="00262DF9">
        <w:rPr>
          <w:rFonts w:ascii="David" w:hAnsi="David" w:cs="David"/>
          <w:sz w:val="24"/>
          <w:szCs w:val="24"/>
          <w:rtl/>
        </w:rPr>
        <w:t xml:space="preserve"> </w:t>
      </w:r>
      <w:r w:rsidR="009B584B" w:rsidRPr="00262DF9">
        <w:rPr>
          <w:rFonts w:ascii="David" w:hAnsi="David" w:cs="David" w:hint="eastAsia"/>
          <w:sz w:val="24"/>
          <w:szCs w:val="24"/>
          <w:rtl/>
        </w:rPr>
        <w:t>שמטרתו</w:t>
      </w:r>
      <w:r w:rsidR="009B584B" w:rsidRPr="00262DF9">
        <w:rPr>
          <w:rFonts w:ascii="David" w:hAnsi="David" w:cs="David"/>
          <w:sz w:val="24"/>
          <w:szCs w:val="24"/>
          <w:rtl/>
        </w:rPr>
        <w:t xml:space="preserve"> </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009B584B" w:rsidRPr="00262DF9">
        <w:rPr>
          <w:rFonts w:ascii="David" w:hAnsi="David" w:cs="David" w:hint="eastAsia"/>
          <w:sz w:val="24"/>
          <w:szCs w:val="24"/>
          <w:rtl/>
        </w:rPr>
        <w:t>בניית</w:t>
      </w:r>
      <w:r w:rsidR="009B584B" w:rsidRPr="00262DF9">
        <w:rPr>
          <w:rFonts w:ascii="David" w:hAnsi="David" w:cs="David"/>
          <w:sz w:val="24"/>
          <w:szCs w:val="24"/>
          <w:rtl/>
        </w:rPr>
        <w:t xml:space="preserve"> </w:t>
      </w:r>
      <w:r w:rsidR="009B584B" w:rsidRPr="00262DF9">
        <w:rPr>
          <w:rFonts w:ascii="David" w:hAnsi="David" w:cs="David" w:hint="eastAsia"/>
          <w:sz w:val="24"/>
          <w:szCs w:val="24"/>
          <w:rtl/>
        </w:rPr>
        <w:t>הסכמות</w:t>
      </w:r>
      <w:r w:rsidR="009B584B" w:rsidRPr="00262DF9">
        <w:rPr>
          <w:rFonts w:ascii="David" w:hAnsi="David" w:cs="David"/>
          <w:sz w:val="24"/>
          <w:szCs w:val="24"/>
          <w:rtl/>
        </w:rPr>
        <w:t xml:space="preserve"> </w:t>
      </w:r>
      <w:r w:rsidR="009B584B" w:rsidRPr="00262DF9">
        <w:rPr>
          <w:rFonts w:ascii="David" w:hAnsi="David" w:cs="David" w:hint="eastAsia"/>
          <w:sz w:val="24"/>
          <w:szCs w:val="24"/>
          <w:rtl/>
        </w:rPr>
        <w:t>בעניינים</w:t>
      </w:r>
      <w:r w:rsidR="009B584B" w:rsidRPr="00262DF9">
        <w:rPr>
          <w:rFonts w:ascii="David" w:hAnsi="David" w:cs="David"/>
          <w:sz w:val="24"/>
          <w:szCs w:val="24"/>
          <w:rtl/>
        </w:rPr>
        <w:t xml:space="preserve"> </w:t>
      </w:r>
      <w:r w:rsidR="009B584B" w:rsidRPr="00262DF9">
        <w:rPr>
          <w:rFonts w:ascii="David" w:hAnsi="David" w:cs="David" w:hint="eastAsia"/>
          <w:sz w:val="24"/>
          <w:szCs w:val="24"/>
          <w:rtl/>
        </w:rPr>
        <w:t>ציבוריים</w:t>
      </w:r>
      <w:r w:rsidR="009B584B" w:rsidRPr="00262DF9">
        <w:rPr>
          <w:rFonts w:ascii="David" w:hAnsi="David" w:cs="David"/>
          <w:sz w:val="24"/>
          <w:szCs w:val="24"/>
          <w:rtl/>
        </w:rPr>
        <w:t xml:space="preserve"> </w:t>
      </w:r>
      <w:r w:rsidR="009B584B" w:rsidRPr="00262DF9">
        <w:rPr>
          <w:rFonts w:ascii="David" w:hAnsi="David" w:cs="David" w:hint="eastAsia"/>
          <w:sz w:val="24"/>
          <w:szCs w:val="24"/>
          <w:rtl/>
        </w:rPr>
        <w:t>השנויים</w:t>
      </w:r>
      <w:r w:rsidR="009B584B" w:rsidRPr="00262DF9">
        <w:rPr>
          <w:rFonts w:ascii="David" w:hAnsi="David" w:cs="David"/>
          <w:sz w:val="24"/>
          <w:szCs w:val="24"/>
          <w:rtl/>
        </w:rPr>
        <w:t xml:space="preserve"> </w:t>
      </w:r>
      <w:r w:rsidR="009B584B" w:rsidRPr="00262DF9">
        <w:rPr>
          <w:rFonts w:ascii="David" w:hAnsi="David" w:cs="David" w:hint="eastAsia"/>
          <w:sz w:val="24"/>
          <w:szCs w:val="24"/>
          <w:rtl/>
        </w:rPr>
        <w:t>במחלוקת</w:t>
      </w:r>
      <w:r w:rsidR="009B584B" w:rsidRPr="00262DF9">
        <w:rPr>
          <w:rFonts w:ascii="David" w:hAnsi="David" w:cs="David"/>
          <w:sz w:val="24"/>
          <w:szCs w:val="24"/>
          <w:rtl/>
        </w:rPr>
        <w:t xml:space="preserve"> </w:t>
      </w:r>
      <w:r w:rsidR="009B584B" w:rsidRPr="00262DF9">
        <w:rPr>
          <w:rFonts w:ascii="David" w:hAnsi="David" w:cs="David" w:hint="eastAsia"/>
          <w:sz w:val="24"/>
          <w:szCs w:val="24"/>
          <w:rtl/>
        </w:rPr>
        <w:t>חברתית</w:t>
      </w:r>
      <w:r w:rsidR="00916D90" w:rsidRPr="00262DF9">
        <w:rPr>
          <w:rFonts w:ascii="David" w:hAnsi="David" w:cs="David"/>
          <w:sz w:val="24"/>
          <w:szCs w:val="24"/>
          <w:rtl/>
        </w:rPr>
        <w:t xml:space="preserve"> </w:t>
      </w:r>
      <w:r w:rsidR="00087767" w:rsidRPr="00262DF9">
        <w:rPr>
          <w:rFonts w:ascii="David" w:hAnsi="David" w:cs="David" w:hint="eastAsia"/>
          <w:sz w:val="24"/>
          <w:szCs w:val="24"/>
          <w:rtl/>
        </w:rPr>
        <w:t>ואשר</w:t>
      </w:r>
      <w:r w:rsidR="00087767" w:rsidRPr="00262DF9">
        <w:rPr>
          <w:rFonts w:ascii="David" w:hAnsi="David" w:cs="David"/>
          <w:sz w:val="24"/>
          <w:szCs w:val="24"/>
          <w:rtl/>
        </w:rPr>
        <w:t xml:space="preserve"> </w:t>
      </w:r>
      <w:r w:rsidR="00F75765" w:rsidRPr="00262DF9">
        <w:rPr>
          <w:rFonts w:ascii="David" w:hAnsi="David" w:cs="David" w:hint="eastAsia"/>
          <w:sz w:val="24"/>
          <w:szCs w:val="24"/>
          <w:rtl/>
        </w:rPr>
        <w:t>באמצעות</w:t>
      </w:r>
      <w:r w:rsidR="00087767" w:rsidRPr="00262DF9">
        <w:rPr>
          <w:rFonts w:ascii="David" w:hAnsi="David" w:cs="David" w:hint="eastAsia"/>
          <w:sz w:val="24"/>
          <w:szCs w:val="24"/>
          <w:rtl/>
        </w:rPr>
        <w:t>ו</w:t>
      </w:r>
      <w:r w:rsidRPr="00262DF9">
        <w:rPr>
          <w:rFonts w:ascii="David" w:hAnsi="David" w:cs="David"/>
          <w:sz w:val="24"/>
          <w:szCs w:val="24"/>
          <w:rtl/>
        </w:rPr>
        <w:t xml:space="preserve"> יוכל</w:t>
      </w:r>
      <w:r w:rsidR="004970CE" w:rsidRPr="00262DF9">
        <w:rPr>
          <w:rFonts w:ascii="David" w:hAnsi="David" w:cs="David" w:hint="eastAsia"/>
          <w:sz w:val="24"/>
          <w:szCs w:val="24"/>
          <w:rtl/>
        </w:rPr>
        <w:t>ו</w:t>
      </w:r>
      <w:r w:rsidR="004138F3" w:rsidRPr="00262DF9">
        <w:rPr>
          <w:rFonts w:ascii="David" w:hAnsi="David" w:cs="David"/>
          <w:sz w:val="24"/>
          <w:szCs w:val="24"/>
          <w:rtl/>
        </w:rPr>
        <w:t xml:space="preserve"> </w:t>
      </w:r>
      <w:r w:rsidR="004970CE" w:rsidRPr="00262DF9">
        <w:rPr>
          <w:rFonts w:ascii="David" w:hAnsi="David" w:cs="David" w:hint="eastAsia"/>
          <w:sz w:val="24"/>
          <w:szCs w:val="24"/>
          <w:rtl/>
        </w:rPr>
        <w:t>הייעוץ</w:t>
      </w:r>
      <w:r w:rsidR="004970CE" w:rsidRPr="00262DF9">
        <w:rPr>
          <w:rFonts w:ascii="David" w:hAnsi="David" w:cs="David"/>
          <w:sz w:val="24"/>
          <w:szCs w:val="24"/>
          <w:rtl/>
        </w:rPr>
        <w:t xml:space="preserve"> המשפטי לממשלה </w:t>
      </w:r>
      <w:r w:rsidR="00244F68" w:rsidRPr="00262DF9">
        <w:rPr>
          <w:rFonts w:ascii="David" w:hAnsi="David" w:cs="David" w:hint="cs"/>
          <w:sz w:val="24"/>
          <w:szCs w:val="24"/>
          <w:rtl/>
        </w:rPr>
        <w:t>ו</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004970CE" w:rsidRPr="00262DF9">
        <w:rPr>
          <w:rFonts w:ascii="David" w:hAnsi="David" w:cs="David"/>
          <w:sz w:val="24"/>
          <w:szCs w:val="24"/>
          <w:rtl/>
        </w:rPr>
        <w:t xml:space="preserve"> העליון</w:t>
      </w:r>
      <w:r w:rsidR="00984BD6" w:rsidRPr="00262DF9">
        <w:rPr>
          <w:rFonts w:ascii="David" w:hAnsi="David" w:cs="David"/>
          <w:sz w:val="24"/>
          <w:szCs w:val="24"/>
          <w:rtl/>
        </w:rPr>
        <w:t xml:space="preserve"> </w:t>
      </w:r>
      <w:r w:rsidRPr="00262DF9">
        <w:rPr>
          <w:rFonts w:ascii="David" w:hAnsi="David" w:cs="David" w:hint="eastAsia"/>
          <w:sz w:val="24"/>
          <w:szCs w:val="24"/>
          <w:rtl/>
        </w:rPr>
        <w:t>לה</w:t>
      </w:r>
      <w:r w:rsidR="007B464C" w:rsidRPr="00262DF9">
        <w:rPr>
          <w:rFonts w:ascii="David" w:hAnsi="David" w:cs="David" w:hint="cs"/>
          <w:sz w:val="24"/>
          <w:szCs w:val="24"/>
          <w:rtl/>
        </w:rPr>
        <w:t>י</w:t>
      </w:r>
      <w:r w:rsidRPr="00262DF9">
        <w:rPr>
          <w:rFonts w:ascii="David" w:hAnsi="David" w:cs="David" w:hint="eastAsia"/>
          <w:sz w:val="24"/>
          <w:szCs w:val="24"/>
          <w:rtl/>
        </w:rPr>
        <w:t>ות</w:t>
      </w:r>
      <w:r w:rsidRPr="00262DF9">
        <w:rPr>
          <w:rFonts w:ascii="David" w:hAnsi="David" w:cs="David"/>
          <w:sz w:val="24"/>
          <w:szCs w:val="24"/>
          <w:rtl/>
        </w:rPr>
        <w:t xml:space="preserve"> זרז </w:t>
      </w:r>
      <w:r w:rsidR="001C494E" w:rsidRPr="00262DF9">
        <w:rPr>
          <w:rFonts w:ascii="David" w:hAnsi="David" w:cs="David"/>
          <w:sz w:val="24"/>
          <w:szCs w:val="24"/>
          <w:rtl/>
        </w:rPr>
        <w:t>ל</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 xml:space="preserve">הליכים </w:t>
      </w:r>
      <w:r w:rsidR="00C338C2" w:rsidRPr="00262DF9">
        <w:rPr>
          <w:rFonts w:ascii="David" w:hAnsi="David" w:cs="David" w:hint="eastAsia"/>
          <w:sz w:val="24"/>
          <w:szCs w:val="24"/>
          <w:rtl/>
        </w:rPr>
        <w:t>אלו</w:t>
      </w:r>
      <w:r w:rsidRPr="00262DF9">
        <w:rPr>
          <w:rFonts w:ascii="David" w:hAnsi="David" w:cs="David"/>
          <w:sz w:val="24"/>
          <w:szCs w:val="24"/>
          <w:rtl/>
        </w:rPr>
        <w:t xml:space="preserve">. </w:t>
      </w:r>
    </w:p>
    <w:p w14:paraId="171F549E" w14:textId="46571D5A" w:rsidR="00B97F59" w:rsidRPr="00262DF9" w:rsidRDefault="00B97F59" w:rsidP="00361FDE">
      <w:pPr>
        <w:pStyle w:val="ad"/>
        <w:numPr>
          <w:ilvl w:val="0"/>
          <w:numId w:val="3"/>
        </w:numPr>
        <w:spacing w:after="120" w:line="480" w:lineRule="auto"/>
        <w:contextualSpacing w:val="0"/>
        <w:jc w:val="both"/>
        <w:outlineLvl w:val="0"/>
        <w:rPr>
          <w:rFonts w:ascii="David" w:hAnsi="David" w:cs="David"/>
          <w:b/>
          <w:bCs/>
          <w:sz w:val="24"/>
          <w:szCs w:val="24"/>
        </w:rPr>
      </w:pPr>
      <w:bookmarkStart w:id="63" w:name="_Toc167111245"/>
      <w:bookmarkStart w:id="64" w:name="_Toc167389998"/>
      <w:r w:rsidRPr="00262DF9">
        <w:rPr>
          <w:rFonts w:ascii="David" w:hAnsi="David" w:cs="David"/>
          <w:b/>
          <w:bCs/>
          <w:sz w:val="24"/>
          <w:szCs w:val="24"/>
          <w:rtl/>
        </w:rPr>
        <w:lastRenderedPageBreak/>
        <w:t>בניית הסכמות באמצעות הייעוץ המשפטי לממשלה</w:t>
      </w:r>
      <w:bookmarkEnd w:id="63"/>
      <w:bookmarkEnd w:id="64"/>
    </w:p>
    <w:p w14:paraId="27FDF835" w14:textId="1B2387EA" w:rsidR="00B97F59" w:rsidRPr="00262DF9" w:rsidRDefault="00DD69E7" w:rsidP="00361FDE">
      <w:pPr>
        <w:pBdr>
          <w:bottom w:val="single" w:sz="6" w:space="30" w:color="auto"/>
        </w:pBdr>
        <w:bidi/>
        <w:spacing w:after="120" w:line="480" w:lineRule="auto"/>
        <w:jc w:val="both"/>
        <w:rPr>
          <w:rFonts w:ascii="David" w:hAnsi="David" w:cs="David"/>
          <w:sz w:val="24"/>
          <w:szCs w:val="24"/>
        </w:rPr>
      </w:pPr>
      <w:r w:rsidRPr="00262DF9">
        <w:rPr>
          <w:rFonts w:ascii="David" w:hAnsi="David" w:cs="David" w:hint="eastAsia"/>
          <w:sz w:val="24"/>
          <w:szCs w:val="24"/>
          <w:rtl/>
        </w:rPr>
        <w:t>בטרם</w:t>
      </w:r>
      <w:r w:rsidRPr="00262DF9">
        <w:rPr>
          <w:rFonts w:ascii="David" w:hAnsi="David" w:cs="David"/>
          <w:sz w:val="24"/>
          <w:szCs w:val="24"/>
          <w:rtl/>
        </w:rPr>
        <w:t xml:space="preserve"> </w:t>
      </w:r>
      <w:r w:rsidR="007B464C" w:rsidRPr="00262DF9">
        <w:rPr>
          <w:rFonts w:ascii="David" w:hAnsi="David" w:cs="David" w:hint="cs"/>
          <w:sz w:val="24"/>
          <w:szCs w:val="24"/>
          <w:rtl/>
        </w:rPr>
        <w:t>א</w:t>
      </w:r>
      <w:r w:rsidRPr="00262DF9">
        <w:rPr>
          <w:rFonts w:ascii="David" w:hAnsi="David" w:cs="David" w:hint="eastAsia"/>
          <w:sz w:val="24"/>
          <w:szCs w:val="24"/>
          <w:rtl/>
        </w:rPr>
        <w:t>פנה</w:t>
      </w:r>
      <w:r w:rsidRPr="00262DF9">
        <w:rPr>
          <w:rFonts w:ascii="David" w:hAnsi="David" w:cs="David"/>
          <w:sz w:val="24"/>
          <w:szCs w:val="24"/>
          <w:rtl/>
        </w:rPr>
        <w:t xml:space="preserve"> </w:t>
      </w:r>
      <w:r w:rsidRPr="00262DF9">
        <w:rPr>
          <w:rFonts w:ascii="David" w:hAnsi="David" w:cs="David" w:hint="eastAsia"/>
          <w:sz w:val="24"/>
          <w:szCs w:val="24"/>
          <w:rtl/>
        </w:rPr>
        <w:t>להצעת</w:t>
      </w:r>
      <w:r w:rsidRPr="00262DF9">
        <w:rPr>
          <w:rFonts w:ascii="David" w:hAnsi="David" w:cs="David"/>
          <w:sz w:val="24"/>
          <w:szCs w:val="24"/>
          <w:rtl/>
        </w:rPr>
        <w:t xml:space="preserve"> </w:t>
      </w:r>
      <w:r w:rsidRPr="00262DF9">
        <w:rPr>
          <w:rFonts w:ascii="David" w:hAnsi="David" w:cs="David" w:hint="eastAsia"/>
          <w:sz w:val="24"/>
          <w:szCs w:val="24"/>
          <w:rtl/>
        </w:rPr>
        <w:t>מודל</w:t>
      </w:r>
      <w:r w:rsidRPr="00262DF9">
        <w:rPr>
          <w:rFonts w:ascii="David" w:hAnsi="David" w:cs="David"/>
          <w:sz w:val="24"/>
          <w:szCs w:val="24"/>
          <w:rtl/>
        </w:rPr>
        <w:t xml:space="preserve"> </w:t>
      </w:r>
      <w:r w:rsidRPr="00262DF9">
        <w:rPr>
          <w:rFonts w:ascii="David" w:hAnsi="David" w:cs="David" w:hint="eastAsia"/>
          <w:sz w:val="24"/>
          <w:szCs w:val="24"/>
          <w:rtl/>
        </w:rPr>
        <w:t>משפטי</w:t>
      </w:r>
      <w:r w:rsidRPr="00262DF9">
        <w:rPr>
          <w:rFonts w:ascii="David" w:hAnsi="David" w:cs="David"/>
          <w:sz w:val="24"/>
          <w:szCs w:val="24"/>
          <w:rtl/>
        </w:rPr>
        <w:t xml:space="preserve"> </w:t>
      </w:r>
      <w:r w:rsidRPr="00262DF9">
        <w:rPr>
          <w:rFonts w:ascii="David" w:hAnsi="David" w:cs="David" w:hint="eastAsia"/>
          <w:sz w:val="24"/>
          <w:szCs w:val="24"/>
          <w:rtl/>
        </w:rPr>
        <w:t>ל</w:t>
      </w:r>
      <w:r w:rsidR="00B97F59" w:rsidRPr="00262DF9">
        <w:rPr>
          <w:rFonts w:ascii="David" w:hAnsi="David" w:cs="David" w:hint="eastAsia"/>
          <w:sz w:val="24"/>
          <w:szCs w:val="24"/>
          <w:rtl/>
        </w:rPr>
        <w:t>בניית</w:t>
      </w:r>
      <w:r w:rsidR="00B97F59" w:rsidRPr="00262DF9">
        <w:rPr>
          <w:rFonts w:ascii="David" w:hAnsi="David" w:cs="David"/>
          <w:sz w:val="24"/>
          <w:szCs w:val="24"/>
          <w:rtl/>
        </w:rPr>
        <w:t xml:space="preserve"> הסכמות באמצעות בתי המשפט, אבקש להתייחס לאפשרות של </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00B97F59" w:rsidRPr="00262DF9">
        <w:rPr>
          <w:rFonts w:ascii="David" w:hAnsi="David" w:cs="David"/>
          <w:sz w:val="24"/>
          <w:szCs w:val="24"/>
          <w:rtl/>
        </w:rPr>
        <w:t xml:space="preserve">בניית הסכמות בעניינים הנוגעים למחלוקות ציבוריות באמצעות הייעוץ המשפטי לממשלה. בניית הסכמות באמצעות הייעוץ המשפטי לממשלה עשויה </w:t>
      </w:r>
      <w:r w:rsidR="00684CD7" w:rsidRPr="00262DF9">
        <w:rPr>
          <w:rFonts w:ascii="David" w:hAnsi="David" w:cs="David" w:hint="cs"/>
          <w:sz w:val="24"/>
          <w:szCs w:val="24"/>
          <w:rtl/>
        </w:rPr>
        <w:t>להביא</w:t>
      </w:r>
      <w:r w:rsidR="00B97F59" w:rsidRPr="00262DF9">
        <w:rPr>
          <w:rFonts w:ascii="David" w:hAnsi="David" w:cs="David"/>
          <w:sz w:val="24"/>
          <w:szCs w:val="24"/>
          <w:rtl/>
        </w:rPr>
        <w:t xml:space="preserve"> </w:t>
      </w:r>
      <w:r w:rsidR="00B97F59" w:rsidRPr="00262DF9">
        <w:rPr>
          <w:rFonts w:ascii="David" w:hAnsi="David" w:cs="David" w:hint="eastAsia"/>
          <w:sz w:val="24"/>
          <w:szCs w:val="24"/>
          <w:rtl/>
        </w:rPr>
        <w:t>לפתרון</w:t>
      </w:r>
      <w:r w:rsidR="00B97F59" w:rsidRPr="00262DF9">
        <w:rPr>
          <w:rFonts w:ascii="David" w:hAnsi="David" w:cs="David"/>
          <w:sz w:val="24"/>
          <w:szCs w:val="24"/>
          <w:rtl/>
        </w:rPr>
        <w:t xml:space="preserve"> </w:t>
      </w:r>
      <w:r w:rsidR="00B97F59" w:rsidRPr="00262DF9">
        <w:rPr>
          <w:rFonts w:ascii="David" w:hAnsi="David" w:cs="David" w:hint="eastAsia"/>
          <w:sz w:val="24"/>
          <w:szCs w:val="24"/>
          <w:rtl/>
        </w:rPr>
        <w:t>סכסוכים</w:t>
      </w:r>
      <w:r w:rsidR="00B97F59" w:rsidRPr="00262DF9">
        <w:rPr>
          <w:rFonts w:ascii="David" w:hAnsi="David" w:cs="David"/>
          <w:sz w:val="24"/>
          <w:szCs w:val="24"/>
          <w:rtl/>
        </w:rPr>
        <w:t xml:space="preserve"> </w:t>
      </w:r>
      <w:r w:rsidR="00B97F59" w:rsidRPr="00262DF9">
        <w:rPr>
          <w:rFonts w:ascii="David" w:hAnsi="David" w:cs="David" w:hint="eastAsia"/>
          <w:sz w:val="24"/>
          <w:szCs w:val="24"/>
          <w:rtl/>
        </w:rPr>
        <w:t>השנויים</w:t>
      </w:r>
      <w:r w:rsidR="00B97F59" w:rsidRPr="00262DF9">
        <w:rPr>
          <w:rFonts w:ascii="David" w:hAnsi="David" w:cs="David"/>
          <w:sz w:val="24"/>
          <w:szCs w:val="24"/>
          <w:rtl/>
        </w:rPr>
        <w:t xml:space="preserve"> </w:t>
      </w:r>
      <w:r w:rsidR="00B97F59" w:rsidRPr="00262DF9">
        <w:rPr>
          <w:rFonts w:ascii="David" w:hAnsi="David" w:cs="David" w:hint="eastAsia"/>
          <w:sz w:val="24"/>
          <w:szCs w:val="24"/>
          <w:rtl/>
        </w:rPr>
        <w:t>במחלוקת</w:t>
      </w:r>
      <w:r w:rsidR="00B97F59" w:rsidRPr="00262DF9">
        <w:rPr>
          <w:rFonts w:ascii="David" w:hAnsi="David" w:cs="David"/>
          <w:sz w:val="24"/>
          <w:szCs w:val="24"/>
          <w:rtl/>
        </w:rPr>
        <w:t xml:space="preserve"> </w:t>
      </w:r>
      <w:r w:rsidR="00B97F59" w:rsidRPr="00262DF9">
        <w:rPr>
          <w:rFonts w:ascii="David" w:hAnsi="David" w:cs="David" w:hint="eastAsia"/>
          <w:sz w:val="24"/>
          <w:szCs w:val="24"/>
          <w:rtl/>
        </w:rPr>
        <w:t>ציבורית</w:t>
      </w:r>
      <w:r w:rsidRPr="00262DF9">
        <w:rPr>
          <w:rFonts w:ascii="David" w:hAnsi="David" w:cs="David"/>
          <w:sz w:val="24"/>
          <w:szCs w:val="24"/>
          <w:rtl/>
        </w:rPr>
        <w:t xml:space="preserve"> עוד ב</w:t>
      </w:r>
      <w:r w:rsidRPr="00262DF9">
        <w:rPr>
          <w:rFonts w:ascii="David" w:hAnsi="David" w:cs="David" w:hint="eastAsia"/>
          <w:sz w:val="24"/>
          <w:szCs w:val="24"/>
          <w:rtl/>
        </w:rPr>
        <w:t>שלב</w:t>
      </w:r>
      <w:r w:rsidRPr="00262DF9">
        <w:rPr>
          <w:rFonts w:ascii="David" w:hAnsi="David" w:cs="David"/>
          <w:sz w:val="24"/>
          <w:szCs w:val="24"/>
          <w:rtl/>
        </w:rPr>
        <w:t xml:space="preserve"> גיבוש ההסדרים המשפטיים ולמצער בטרם הוגשו תביעות משפטיות. </w:t>
      </w:r>
      <w:r w:rsidR="00B97F59" w:rsidRPr="00262DF9">
        <w:rPr>
          <w:rFonts w:ascii="David" w:hAnsi="David" w:cs="David"/>
          <w:sz w:val="24"/>
          <w:szCs w:val="24"/>
          <w:rtl/>
        </w:rPr>
        <w:t xml:space="preserve">ראוי </w:t>
      </w:r>
      <w:r w:rsidR="004772D1" w:rsidRPr="00262DF9">
        <w:rPr>
          <w:rFonts w:ascii="David" w:hAnsi="David" w:cs="David" w:hint="cs"/>
          <w:sz w:val="24"/>
          <w:szCs w:val="24"/>
          <w:rtl/>
        </w:rPr>
        <w:t xml:space="preserve">אפוא </w:t>
      </w:r>
      <w:r w:rsidR="00B97F59" w:rsidRPr="00262DF9">
        <w:rPr>
          <w:rFonts w:ascii="David" w:hAnsi="David" w:cs="David"/>
          <w:sz w:val="24"/>
          <w:szCs w:val="24"/>
          <w:rtl/>
        </w:rPr>
        <w:t xml:space="preserve">לשקול שימוש במנגנוני בניית הסכמות בהובלת הייעוץ המשפטי </w:t>
      </w:r>
      <w:r w:rsidRPr="00262DF9">
        <w:rPr>
          <w:rFonts w:ascii="David" w:hAnsi="David" w:cs="David" w:hint="eastAsia"/>
          <w:sz w:val="24"/>
          <w:szCs w:val="24"/>
          <w:rtl/>
        </w:rPr>
        <w:t>בהקשרים</w:t>
      </w:r>
      <w:r w:rsidRPr="00262DF9">
        <w:rPr>
          <w:rFonts w:ascii="David" w:hAnsi="David" w:cs="David"/>
          <w:sz w:val="24"/>
          <w:szCs w:val="24"/>
          <w:rtl/>
        </w:rPr>
        <w:t xml:space="preserve"> משפטיים שונים. בתחום זה </w:t>
      </w:r>
      <w:r w:rsidRPr="00262DF9">
        <w:rPr>
          <w:rFonts w:ascii="David" w:hAnsi="David" w:cs="David" w:hint="eastAsia"/>
          <w:sz w:val="24"/>
          <w:szCs w:val="24"/>
          <w:rtl/>
        </w:rPr>
        <w:t>ניתן</w:t>
      </w:r>
      <w:r w:rsidRPr="00262DF9">
        <w:rPr>
          <w:rFonts w:ascii="David" w:hAnsi="David" w:cs="David"/>
          <w:sz w:val="24"/>
          <w:szCs w:val="24"/>
          <w:rtl/>
        </w:rPr>
        <w:t xml:space="preserve"> </w:t>
      </w:r>
      <w:r w:rsidRPr="00262DF9">
        <w:rPr>
          <w:rFonts w:ascii="David" w:hAnsi="David" w:cs="David" w:hint="eastAsia"/>
          <w:sz w:val="24"/>
          <w:szCs w:val="24"/>
          <w:rtl/>
        </w:rPr>
        <w:t>להצביע</w:t>
      </w:r>
      <w:r w:rsidR="00684CD7" w:rsidRPr="00262DF9">
        <w:rPr>
          <w:rFonts w:ascii="David" w:hAnsi="David" w:cs="David" w:hint="cs"/>
          <w:sz w:val="24"/>
          <w:szCs w:val="24"/>
          <w:rtl/>
        </w:rPr>
        <w:t>,</w:t>
      </w:r>
      <w:r w:rsidRPr="00262DF9">
        <w:rPr>
          <w:rFonts w:ascii="David" w:hAnsi="David" w:cs="David"/>
          <w:sz w:val="24"/>
          <w:szCs w:val="24"/>
          <w:rtl/>
        </w:rPr>
        <w:t xml:space="preserve"> כבר היום</w:t>
      </w:r>
      <w:r w:rsidR="00684CD7" w:rsidRPr="00262DF9">
        <w:rPr>
          <w:rFonts w:ascii="David" w:hAnsi="David" w:cs="David" w:hint="cs"/>
          <w:sz w:val="24"/>
          <w:szCs w:val="24"/>
          <w:rtl/>
        </w:rPr>
        <w:t>,</w:t>
      </w:r>
      <w:r w:rsidRPr="00262DF9">
        <w:rPr>
          <w:rFonts w:ascii="David" w:hAnsi="David" w:cs="David"/>
          <w:sz w:val="24"/>
          <w:szCs w:val="24"/>
          <w:rtl/>
        </w:rPr>
        <w:t xml:space="preserve"> על צעדים בכיוון הראו</w:t>
      </w:r>
      <w:r w:rsidRPr="00262DF9">
        <w:rPr>
          <w:rFonts w:ascii="David" w:hAnsi="David" w:cs="David" w:hint="eastAsia"/>
          <w:sz w:val="24"/>
          <w:szCs w:val="24"/>
          <w:rtl/>
        </w:rPr>
        <w:t>י</w:t>
      </w:r>
      <w:r w:rsidR="004772D1" w:rsidRPr="00262DF9">
        <w:rPr>
          <w:rFonts w:ascii="David" w:hAnsi="David" w:cs="David" w:hint="cs"/>
          <w:sz w:val="24"/>
          <w:szCs w:val="24"/>
          <w:rtl/>
        </w:rPr>
        <w:t>,</w:t>
      </w:r>
      <w:r w:rsidRPr="00262DF9">
        <w:rPr>
          <w:rFonts w:ascii="David" w:hAnsi="David" w:cs="David"/>
          <w:sz w:val="24"/>
          <w:szCs w:val="24"/>
          <w:rtl/>
        </w:rPr>
        <w:t xml:space="preserve"> והאמור בפרק הנוכחי נועד לסייע </w:t>
      </w:r>
      <w:r w:rsidR="00684CD7" w:rsidRPr="00262DF9">
        <w:rPr>
          <w:rFonts w:ascii="David" w:hAnsi="David" w:cs="David" w:hint="cs"/>
          <w:sz w:val="24"/>
          <w:szCs w:val="24"/>
          <w:rtl/>
        </w:rPr>
        <w:t>בגיבוש</w:t>
      </w:r>
      <w:r w:rsidRPr="00262DF9">
        <w:rPr>
          <w:rFonts w:ascii="David" w:hAnsi="David" w:cs="David"/>
          <w:sz w:val="24"/>
          <w:szCs w:val="24"/>
          <w:rtl/>
        </w:rPr>
        <w:t xml:space="preserve"> הצעדים הללו למשנה סדורה ועקבית.</w:t>
      </w:r>
      <w:r w:rsidR="004138F3" w:rsidRPr="00262DF9">
        <w:rPr>
          <w:rFonts w:ascii="David" w:hAnsi="David" w:cs="David"/>
          <w:sz w:val="24"/>
          <w:szCs w:val="24"/>
          <w:rtl/>
        </w:rPr>
        <w:t xml:space="preserve"> </w:t>
      </w:r>
    </w:p>
    <w:p w14:paraId="5527D5AE" w14:textId="70C93BF9" w:rsidR="00B97F59" w:rsidRPr="00262DF9" w:rsidRDefault="00B97F59"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Pr>
        <w:tab/>
      </w:r>
      <w:r w:rsidRPr="00262DF9">
        <w:rPr>
          <w:rFonts w:ascii="David" w:hAnsi="David" w:cs="David" w:hint="eastAsia"/>
          <w:sz w:val="24"/>
          <w:szCs w:val="24"/>
          <w:rtl/>
        </w:rPr>
        <w:t>הייעוץ</w:t>
      </w:r>
      <w:r w:rsidRPr="00262DF9">
        <w:rPr>
          <w:rFonts w:ascii="David" w:hAnsi="David" w:cs="David"/>
          <w:sz w:val="24"/>
          <w:szCs w:val="24"/>
          <w:rtl/>
        </w:rPr>
        <w:t xml:space="preserve"> המשפטי לממשלה אחראי במסגרת תפקידיו, בין היתר, על ייצוג האינטרס הציבורי כנאמן הציבור ושמירה על שלטון החוק. עם זאת, </w:t>
      </w:r>
      <w:r w:rsidR="004772D1" w:rsidRPr="00262DF9">
        <w:rPr>
          <w:rFonts w:ascii="David" w:hAnsi="David" w:cs="David" w:hint="cs"/>
          <w:sz w:val="24"/>
          <w:szCs w:val="24"/>
          <w:rtl/>
        </w:rPr>
        <w:t>אף על פי</w:t>
      </w:r>
      <w:r w:rsidR="004772D1" w:rsidRPr="00262DF9">
        <w:rPr>
          <w:rFonts w:ascii="David" w:hAnsi="David" w:cs="David"/>
          <w:sz w:val="24"/>
          <w:szCs w:val="24"/>
          <w:rtl/>
        </w:rPr>
        <w:t xml:space="preserve"> </w:t>
      </w:r>
      <w:r w:rsidRPr="00262DF9">
        <w:rPr>
          <w:rFonts w:ascii="David" w:hAnsi="David" w:cs="David"/>
          <w:sz w:val="24"/>
          <w:szCs w:val="24"/>
          <w:rtl/>
        </w:rPr>
        <w:t xml:space="preserve">שעמדות הייעוץ </w:t>
      </w:r>
      <w:r w:rsidR="00684CD7" w:rsidRPr="00262DF9">
        <w:rPr>
          <w:rFonts w:ascii="David" w:hAnsi="David" w:cs="David" w:hint="cs"/>
          <w:sz w:val="24"/>
          <w:szCs w:val="24"/>
          <w:rtl/>
        </w:rPr>
        <w:t xml:space="preserve">המשפטי לממשלה </w:t>
      </w:r>
      <w:r w:rsidRPr="00262DF9">
        <w:rPr>
          <w:rFonts w:ascii="David" w:hAnsi="David" w:cs="David" w:hint="eastAsia"/>
          <w:sz w:val="24"/>
          <w:szCs w:val="24"/>
          <w:rtl/>
        </w:rPr>
        <w:t>אמור</w:t>
      </w:r>
      <w:r w:rsidR="001F5CC6" w:rsidRPr="00262DF9">
        <w:rPr>
          <w:rFonts w:ascii="David" w:hAnsi="David" w:cs="David" w:hint="cs"/>
          <w:sz w:val="24"/>
          <w:szCs w:val="24"/>
          <w:rtl/>
        </w:rPr>
        <w:t>ות</w:t>
      </w:r>
      <w:r w:rsidRPr="00262DF9">
        <w:rPr>
          <w:rFonts w:ascii="David" w:hAnsi="David" w:cs="David"/>
          <w:sz w:val="24"/>
          <w:szCs w:val="24"/>
          <w:rtl/>
        </w:rPr>
        <w:t xml:space="preserve"> לשקף את הדין ולא את העמדה הרווחת בציבור, קיימים </w:t>
      </w:r>
      <w:r w:rsidRPr="00262DF9">
        <w:rPr>
          <w:rFonts w:ascii="David" w:hAnsi="David" w:cs="David" w:hint="eastAsia"/>
          <w:sz w:val="24"/>
          <w:szCs w:val="24"/>
          <w:rtl/>
        </w:rPr>
        <w:t>כיום</w:t>
      </w:r>
      <w:r w:rsidRPr="00262DF9">
        <w:rPr>
          <w:rFonts w:ascii="David" w:hAnsi="David" w:cs="David"/>
          <w:sz w:val="24"/>
          <w:szCs w:val="24"/>
          <w:rtl/>
        </w:rPr>
        <w:t xml:space="preserve"> כמה כלים אשר משמשים א</w:t>
      </w:r>
      <w:r w:rsidR="008347A9" w:rsidRPr="00262DF9">
        <w:rPr>
          <w:rFonts w:ascii="David" w:hAnsi="David" w:cs="David" w:hint="cs"/>
          <w:sz w:val="24"/>
          <w:szCs w:val="24"/>
          <w:rtl/>
        </w:rPr>
        <w:t>ו</w:t>
      </w:r>
      <w:r w:rsidRPr="00262DF9">
        <w:rPr>
          <w:rFonts w:ascii="David" w:hAnsi="David" w:cs="David"/>
          <w:sz w:val="24"/>
          <w:szCs w:val="24"/>
          <w:rtl/>
        </w:rPr>
        <w:t>ת</w:t>
      </w:r>
      <w:r w:rsidR="008347A9" w:rsidRPr="00262DF9">
        <w:rPr>
          <w:rFonts w:ascii="David" w:hAnsi="David" w:cs="David" w:hint="cs"/>
          <w:sz w:val="24"/>
          <w:szCs w:val="24"/>
          <w:rtl/>
        </w:rPr>
        <w:t>ו</w:t>
      </w:r>
      <w:r w:rsidRPr="00262DF9">
        <w:rPr>
          <w:rFonts w:ascii="David" w:hAnsi="David" w:cs="David"/>
          <w:sz w:val="24"/>
          <w:szCs w:val="24"/>
          <w:rtl/>
        </w:rPr>
        <w:t xml:space="preserve"> </w:t>
      </w:r>
      <w:r w:rsidR="00AC2DA1" w:rsidRPr="00262DF9">
        <w:rPr>
          <w:rFonts w:ascii="David" w:hAnsi="David" w:cs="David" w:hint="cs"/>
          <w:sz w:val="24"/>
          <w:szCs w:val="24"/>
          <w:rtl/>
        </w:rPr>
        <w:t>ושנועדו לעודד</w:t>
      </w:r>
      <w:r w:rsidRPr="00262DF9">
        <w:rPr>
          <w:rFonts w:ascii="David" w:hAnsi="David" w:cs="David"/>
          <w:sz w:val="24"/>
          <w:szCs w:val="24"/>
          <w:rtl/>
        </w:rPr>
        <w:t xml:space="preserve"> </w:t>
      </w:r>
      <w:r w:rsidRPr="00262DF9">
        <w:rPr>
          <w:rFonts w:ascii="David" w:hAnsi="David" w:cs="David" w:hint="eastAsia"/>
          <w:sz w:val="24"/>
          <w:szCs w:val="24"/>
          <w:rtl/>
        </w:rPr>
        <w:t>מדיניות</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"שיתוף </w:t>
      </w:r>
      <w:r w:rsidRPr="00262DF9">
        <w:rPr>
          <w:rFonts w:ascii="David" w:hAnsi="David" w:cs="David" w:hint="eastAsia"/>
          <w:sz w:val="24"/>
          <w:szCs w:val="24"/>
          <w:rtl/>
        </w:rPr>
        <w:t>הציבור</w:t>
      </w:r>
      <w:r w:rsidRPr="00262DF9">
        <w:rPr>
          <w:rFonts w:ascii="David" w:hAnsi="David" w:cs="David"/>
          <w:sz w:val="24"/>
          <w:szCs w:val="24"/>
          <w:rtl/>
        </w:rPr>
        <w:t xml:space="preserve">" </w:t>
      </w:r>
      <w:r w:rsidRPr="00262DF9">
        <w:rPr>
          <w:rFonts w:ascii="David" w:hAnsi="David" w:cs="David" w:hint="eastAsia"/>
          <w:sz w:val="24"/>
          <w:szCs w:val="24"/>
          <w:rtl/>
        </w:rPr>
        <w:t>בקבלת</w:t>
      </w:r>
      <w:r w:rsidRPr="00262DF9">
        <w:rPr>
          <w:rFonts w:ascii="David" w:hAnsi="David" w:cs="David"/>
          <w:sz w:val="24"/>
          <w:szCs w:val="24"/>
          <w:rtl/>
        </w:rPr>
        <w:t xml:space="preserve"> </w:t>
      </w:r>
      <w:r w:rsidRPr="00262DF9">
        <w:rPr>
          <w:rFonts w:ascii="David" w:hAnsi="David" w:cs="David" w:hint="eastAsia"/>
          <w:sz w:val="24"/>
          <w:szCs w:val="24"/>
          <w:rtl/>
        </w:rPr>
        <w:t>החלטות</w:t>
      </w:r>
      <w:r w:rsidRPr="00262DF9">
        <w:rPr>
          <w:rFonts w:ascii="David" w:hAnsi="David" w:cs="David"/>
          <w:sz w:val="24"/>
          <w:szCs w:val="24"/>
          <w:rtl/>
        </w:rPr>
        <w:t xml:space="preserve"> </w:t>
      </w:r>
      <w:r w:rsidRPr="00262DF9">
        <w:rPr>
          <w:rFonts w:ascii="David" w:hAnsi="David" w:cs="David" w:hint="eastAsia"/>
          <w:sz w:val="24"/>
          <w:szCs w:val="24"/>
          <w:rtl/>
        </w:rPr>
        <w:t>והגברת</w:t>
      </w:r>
      <w:r w:rsidRPr="00262DF9">
        <w:rPr>
          <w:rFonts w:ascii="David" w:hAnsi="David" w:cs="David"/>
          <w:sz w:val="24"/>
          <w:szCs w:val="24"/>
          <w:rtl/>
        </w:rPr>
        <w:t xml:space="preserve"> </w:t>
      </w:r>
      <w:r w:rsidRPr="00262DF9">
        <w:rPr>
          <w:rFonts w:ascii="David" w:hAnsi="David" w:cs="David" w:hint="eastAsia"/>
          <w:sz w:val="24"/>
          <w:szCs w:val="24"/>
          <w:rtl/>
        </w:rPr>
        <w:t>השקיפות</w:t>
      </w:r>
      <w:r w:rsidRPr="00262DF9">
        <w:rPr>
          <w:rFonts w:ascii="David" w:hAnsi="David" w:cs="David"/>
          <w:sz w:val="24"/>
          <w:szCs w:val="24"/>
          <w:rtl/>
        </w:rPr>
        <w:t xml:space="preserve"> </w:t>
      </w:r>
      <w:r w:rsidRPr="00262DF9">
        <w:rPr>
          <w:rFonts w:ascii="David" w:hAnsi="David" w:cs="David" w:hint="eastAsia"/>
          <w:sz w:val="24"/>
          <w:szCs w:val="24"/>
          <w:rtl/>
        </w:rPr>
        <w:t>בפעולותיו</w:t>
      </w:r>
      <w:r w:rsidRPr="00262DF9">
        <w:rPr>
          <w:rFonts w:ascii="David" w:hAnsi="David" w:cs="David"/>
          <w:sz w:val="24"/>
          <w:szCs w:val="24"/>
          <w:rtl/>
        </w:rPr>
        <w:t xml:space="preserve"> </w:t>
      </w:r>
      <w:r w:rsidRPr="00262DF9">
        <w:rPr>
          <w:rFonts w:ascii="David" w:hAnsi="David" w:cs="David" w:hint="eastAsia"/>
          <w:sz w:val="24"/>
          <w:szCs w:val="24"/>
          <w:rtl/>
        </w:rPr>
        <w:t>לצורך</w:t>
      </w:r>
      <w:r w:rsidRPr="00262DF9">
        <w:rPr>
          <w:rFonts w:ascii="David" w:hAnsi="David" w:cs="David"/>
          <w:sz w:val="24"/>
          <w:szCs w:val="24"/>
          <w:rtl/>
        </w:rPr>
        <w:t xml:space="preserve"> </w:t>
      </w:r>
      <w:r w:rsidRPr="00262DF9">
        <w:rPr>
          <w:rFonts w:ascii="David" w:hAnsi="David" w:cs="David" w:hint="eastAsia"/>
          <w:sz w:val="24"/>
          <w:szCs w:val="24"/>
          <w:rtl/>
        </w:rPr>
        <w:t>שמירה</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האינטרס</w:t>
      </w:r>
      <w:r w:rsidRPr="00262DF9">
        <w:rPr>
          <w:rFonts w:ascii="David" w:hAnsi="David" w:cs="David"/>
          <w:sz w:val="24"/>
          <w:szCs w:val="24"/>
          <w:rtl/>
        </w:rPr>
        <w:t xml:space="preserve"> </w:t>
      </w:r>
      <w:r w:rsidRPr="00262DF9">
        <w:rPr>
          <w:rFonts w:ascii="David" w:hAnsi="David" w:cs="David" w:hint="eastAsia"/>
          <w:sz w:val="24"/>
          <w:szCs w:val="24"/>
          <w:rtl/>
        </w:rPr>
        <w:t>הציבורי</w:t>
      </w:r>
      <w:r w:rsidRPr="00262DF9">
        <w:rPr>
          <w:rFonts w:ascii="David" w:hAnsi="David" w:cs="David"/>
          <w:sz w:val="24"/>
          <w:szCs w:val="24"/>
          <w:rtl/>
        </w:rPr>
        <w:t>.</w:t>
      </w:r>
      <w:r w:rsidRPr="00262DF9">
        <w:rPr>
          <w:rStyle w:val="a3"/>
          <w:rFonts w:ascii="David" w:hAnsi="David"/>
          <w:sz w:val="24"/>
          <w:szCs w:val="24"/>
          <w:rtl/>
        </w:rPr>
        <w:footnoteReference w:id="80"/>
      </w:r>
      <w:r w:rsidRPr="00262DF9">
        <w:rPr>
          <w:rFonts w:ascii="David" w:hAnsi="David" w:cs="David"/>
          <w:sz w:val="24"/>
          <w:szCs w:val="24"/>
          <w:rtl/>
        </w:rPr>
        <w:t xml:space="preserve"> </w:t>
      </w:r>
      <w:r w:rsidRPr="00262DF9">
        <w:rPr>
          <w:rFonts w:ascii="David" w:hAnsi="David" w:cs="David" w:hint="eastAsia"/>
          <w:sz w:val="24"/>
          <w:szCs w:val="24"/>
          <w:rtl/>
        </w:rPr>
        <w:t>כך</w:t>
      </w:r>
      <w:r w:rsidRPr="00262DF9">
        <w:rPr>
          <w:rFonts w:ascii="David" w:hAnsi="David" w:cs="David"/>
          <w:sz w:val="24"/>
          <w:szCs w:val="24"/>
          <w:rtl/>
        </w:rPr>
        <w:t xml:space="preserve"> </w:t>
      </w:r>
      <w:r w:rsidRPr="00262DF9">
        <w:rPr>
          <w:rFonts w:ascii="David" w:hAnsi="David" w:cs="David" w:hint="eastAsia"/>
          <w:sz w:val="24"/>
          <w:szCs w:val="24"/>
          <w:rtl/>
        </w:rPr>
        <w:t>למשל</w:t>
      </w:r>
      <w:r w:rsidRPr="00262DF9">
        <w:rPr>
          <w:rFonts w:ascii="David" w:hAnsi="David" w:cs="David"/>
          <w:sz w:val="24"/>
          <w:szCs w:val="24"/>
          <w:rtl/>
        </w:rPr>
        <w:t xml:space="preserve">, </w:t>
      </w:r>
      <w:r w:rsidRPr="00262DF9">
        <w:rPr>
          <w:rFonts w:ascii="David" w:hAnsi="David" w:cs="David" w:hint="eastAsia"/>
          <w:sz w:val="24"/>
          <w:szCs w:val="24"/>
          <w:rtl/>
        </w:rPr>
        <w:t>משרד</w:t>
      </w:r>
      <w:r w:rsidRPr="00262DF9">
        <w:rPr>
          <w:rFonts w:ascii="David" w:hAnsi="David" w:cs="David"/>
          <w:sz w:val="24"/>
          <w:szCs w:val="24"/>
          <w:rtl/>
        </w:rPr>
        <w:t xml:space="preserve"> </w:t>
      </w:r>
      <w:r w:rsidRPr="00262DF9">
        <w:rPr>
          <w:rFonts w:ascii="David" w:hAnsi="David" w:cs="David" w:hint="eastAsia"/>
          <w:sz w:val="24"/>
          <w:szCs w:val="24"/>
          <w:rtl/>
        </w:rPr>
        <w:t>המשפטים</w:t>
      </w:r>
      <w:r w:rsidRPr="00262DF9">
        <w:rPr>
          <w:rFonts w:ascii="David" w:hAnsi="David" w:cs="David"/>
          <w:sz w:val="24"/>
          <w:szCs w:val="24"/>
          <w:rtl/>
        </w:rPr>
        <w:t xml:space="preserve"> </w:t>
      </w:r>
      <w:r w:rsidRPr="00262DF9">
        <w:rPr>
          <w:rFonts w:ascii="David" w:hAnsi="David" w:cs="David" w:hint="eastAsia"/>
          <w:sz w:val="24"/>
          <w:szCs w:val="24"/>
          <w:rtl/>
        </w:rPr>
        <w:t>מפרסם</w:t>
      </w:r>
      <w:r w:rsidRPr="00262DF9">
        <w:rPr>
          <w:rFonts w:ascii="David" w:hAnsi="David" w:cs="David"/>
          <w:sz w:val="24"/>
          <w:szCs w:val="24"/>
          <w:rtl/>
        </w:rPr>
        <w:t xml:space="preserve"> תזכיר</w:t>
      </w:r>
      <w:r w:rsidRPr="00262DF9">
        <w:rPr>
          <w:rFonts w:ascii="David" w:hAnsi="David" w:cs="David" w:hint="eastAsia"/>
          <w:sz w:val="24"/>
          <w:szCs w:val="24"/>
          <w:rtl/>
        </w:rPr>
        <w:t>י</w:t>
      </w:r>
      <w:r w:rsidRPr="00262DF9">
        <w:rPr>
          <w:rFonts w:ascii="David" w:hAnsi="David" w:cs="David"/>
          <w:sz w:val="24"/>
          <w:szCs w:val="24"/>
          <w:rtl/>
        </w:rPr>
        <w:t xml:space="preserve"> </w:t>
      </w:r>
      <w:r w:rsidRPr="00262DF9">
        <w:rPr>
          <w:rFonts w:ascii="David" w:hAnsi="David" w:cs="David" w:hint="eastAsia"/>
          <w:sz w:val="24"/>
          <w:szCs w:val="24"/>
          <w:rtl/>
        </w:rPr>
        <w:t>חוק</w:t>
      </w:r>
      <w:r w:rsidRPr="00262DF9">
        <w:rPr>
          <w:rFonts w:ascii="David" w:hAnsi="David" w:cs="David"/>
          <w:sz w:val="24"/>
          <w:szCs w:val="24"/>
          <w:rtl/>
        </w:rPr>
        <w:t xml:space="preserve"> </w:t>
      </w:r>
      <w:r w:rsidRPr="00262DF9">
        <w:rPr>
          <w:rFonts w:ascii="David" w:hAnsi="David" w:cs="David" w:hint="eastAsia"/>
          <w:sz w:val="24"/>
          <w:szCs w:val="24"/>
          <w:rtl/>
        </w:rPr>
        <w:t>וטיוטות</w:t>
      </w:r>
      <w:r w:rsidRPr="00262DF9">
        <w:rPr>
          <w:rFonts w:ascii="David" w:hAnsi="David" w:cs="David"/>
          <w:sz w:val="24"/>
          <w:szCs w:val="24"/>
          <w:rtl/>
        </w:rPr>
        <w:t xml:space="preserve"> </w:t>
      </w:r>
      <w:r w:rsidRPr="00262DF9">
        <w:rPr>
          <w:rFonts w:ascii="David" w:hAnsi="David" w:cs="David" w:hint="eastAsia"/>
          <w:sz w:val="24"/>
          <w:szCs w:val="24"/>
          <w:rtl/>
        </w:rPr>
        <w:t>חקיקת</w:t>
      </w:r>
      <w:r w:rsidRPr="00262DF9">
        <w:rPr>
          <w:rFonts w:ascii="David" w:hAnsi="David" w:cs="David"/>
          <w:sz w:val="24"/>
          <w:szCs w:val="24"/>
          <w:rtl/>
        </w:rPr>
        <w:t xml:space="preserve"> </w:t>
      </w:r>
      <w:r w:rsidRPr="00262DF9">
        <w:rPr>
          <w:rFonts w:ascii="David" w:hAnsi="David" w:cs="David" w:hint="eastAsia"/>
          <w:sz w:val="24"/>
          <w:szCs w:val="24"/>
          <w:rtl/>
        </w:rPr>
        <w:t>משנה</w:t>
      </w:r>
      <w:r w:rsidRPr="00262DF9">
        <w:rPr>
          <w:rFonts w:ascii="David" w:hAnsi="David" w:cs="David"/>
          <w:sz w:val="24"/>
          <w:szCs w:val="24"/>
          <w:rtl/>
        </w:rPr>
        <w:t xml:space="preserve">, </w:t>
      </w:r>
      <w:r w:rsidRPr="00262DF9">
        <w:rPr>
          <w:rFonts w:ascii="David" w:hAnsi="David" w:cs="David" w:hint="eastAsia"/>
          <w:sz w:val="24"/>
          <w:szCs w:val="24"/>
          <w:rtl/>
        </w:rPr>
        <w:t>לצורך</w:t>
      </w:r>
      <w:r w:rsidRPr="00262DF9">
        <w:rPr>
          <w:rFonts w:ascii="David" w:hAnsi="David" w:cs="David"/>
          <w:sz w:val="24"/>
          <w:szCs w:val="24"/>
          <w:rtl/>
        </w:rPr>
        <w:t xml:space="preserve"> </w:t>
      </w:r>
      <w:r w:rsidRPr="00262DF9">
        <w:rPr>
          <w:rFonts w:ascii="David" w:hAnsi="David" w:cs="David" w:hint="eastAsia"/>
          <w:sz w:val="24"/>
          <w:szCs w:val="24"/>
          <w:rtl/>
        </w:rPr>
        <w:t>קבלת</w:t>
      </w:r>
      <w:r w:rsidRPr="00262DF9">
        <w:rPr>
          <w:rFonts w:ascii="David" w:hAnsi="David" w:cs="David"/>
          <w:sz w:val="24"/>
          <w:szCs w:val="24"/>
          <w:rtl/>
        </w:rPr>
        <w:t xml:space="preserve"> </w:t>
      </w:r>
      <w:r w:rsidRPr="00262DF9">
        <w:rPr>
          <w:rFonts w:ascii="David" w:hAnsi="David" w:cs="David" w:hint="eastAsia"/>
          <w:sz w:val="24"/>
          <w:szCs w:val="24"/>
          <w:rtl/>
        </w:rPr>
        <w:t>הערות</w:t>
      </w:r>
      <w:r w:rsidRPr="00262DF9">
        <w:rPr>
          <w:rFonts w:ascii="David" w:hAnsi="David" w:cs="David"/>
          <w:sz w:val="24"/>
          <w:szCs w:val="24"/>
          <w:rtl/>
        </w:rPr>
        <w:t xml:space="preserve"> </w:t>
      </w:r>
      <w:r w:rsidRPr="00262DF9">
        <w:rPr>
          <w:rFonts w:ascii="David" w:hAnsi="David" w:cs="David" w:hint="eastAsia"/>
          <w:sz w:val="24"/>
          <w:szCs w:val="24"/>
          <w:rtl/>
        </w:rPr>
        <w:t>ותגובות</w:t>
      </w:r>
      <w:r w:rsidRPr="00262DF9">
        <w:rPr>
          <w:rFonts w:ascii="David" w:hAnsi="David" w:cs="David"/>
          <w:sz w:val="24"/>
          <w:szCs w:val="24"/>
          <w:rtl/>
        </w:rPr>
        <w:t xml:space="preserve"> </w:t>
      </w:r>
      <w:r w:rsidRPr="00262DF9">
        <w:rPr>
          <w:rFonts w:ascii="David" w:hAnsi="David" w:cs="David" w:hint="eastAsia"/>
          <w:sz w:val="24"/>
          <w:szCs w:val="24"/>
          <w:rtl/>
        </w:rPr>
        <w:t>מהציבור</w:t>
      </w:r>
      <w:r w:rsidRPr="00262DF9">
        <w:rPr>
          <w:rFonts w:ascii="David" w:hAnsi="David" w:cs="David"/>
          <w:sz w:val="24"/>
          <w:szCs w:val="24"/>
          <w:rtl/>
        </w:rPr>
        <w:t xml:space="preserve">, </w:t>
      </w:r>
      <w:r w:rsidRPr="00262DF9">
        <w:rPr>
          <w:rFonts w:ascii="David" w:hAnsi="David" w:cs="David" w:hint="eastAsia"/>
          <w:sz w:val="24"/>
          <w:szCs w:val="24"/>
          <w:rtl/>
        </w:rPr>
        <w:t>טרם</w:t>
      </w:r>
      <w:r w:rsidRPr="00262DF9">
        <w:rPr>
          <w:rFonts w:ascii="David" w:hAnsi="David" w:cs="David"/>
          <w:sz w:val="24"/>
          <w:szCs w:val="24"/>
          <w:rtl/>
        </w:rPr>
        <w:t xml:space="preserve"> </w:t>
      </w:r>
      <w:r w:rsidRPr="00262DF9">
        <w:rPr>
          <w:rFonts w:ascii="David" w:hAnsi="David" w:cs="David" w:hint="eastAsia"/>
          <w:sz w:val="24"/>
          <w:szCs w:val="24"/>
          <w:rtl/>
        </w:rPr>
        <w:t>גיבושם</w:t>
      </w:r>
      <w:r w:rsidRPr="00262DF9">
        <w:rPr>
          <w:rFonts w:ascii="David" w:hAnsi="David" w:cs="David"/>
          <w:sz w:val="24"/>
          <w:szCs w:val="24"/>
          <w:rtl/>
        </w:rPr>
        <w:t xml:space="preserve"> </w:t>
      </w:r>
      <w:r w:rsidRPr="00262DF9">
        <w:rPr>
          <w:rFonts w:ascii="David" w:hAnsi="David" w:cs="David" w:hint="eastAsia"/>
          <w:sz w:val="24"/>
          <w:szCs w:val="24"/>
          <w:rtl/>
        </w:rPr>
        <w:t>לכדי</w:t>
      </w:r>
      <w:r w:rsidRPr="00262DF9">
        <w:rPr>
          <w:rFonts w:ascii="David" w:hAnsi="David" w:cs="David"/>
          <w:sz w:val="24"/>
          <w:szCs w:val="24"/>
          <w:rtl/>
        </w:rPr>
        <w:t xml:space="preserve"> </w:t>
      </w:r>
      <w:r w:rsidRPr="00262DF9">
        <w:rPr>
          <w:rFonts w:ascii="David" w:hAnsi="David" w:cs="David" w:hint="eastAsia"/>
          <w:sz w:val="24"/>
          <w:szCs w:val="24"/>
          <w:rtl/>
        </w:rPr>
        <w:t>נוסח</w:t>
      </w:r>
      <w:r w:rsidRPr="00262DF9">
        <w:rPr>
          <w:rFonts w:ascii="David" w:hAnsi="David" w:cs="David"/>
          <w:sz w:val="24"/>
          <w:szCs w:val="24"/>
          <w:rtl/>
        </w:rPr>
        <w:t xml:space="preserve"> </w:t>
      </w:r>
      <w:r w:rsidRPr="00262DF9">
        <w:rPr>
          <w:rFonts w:ascii="David" w:hAnsi="David" w:cs="David" w:hint="eastAsia"/>
          <w:sz w:val="24"/>
          <w:szCs w:val="24"/>
          <w:rtl/>
        </w:rPr>
        <w:t>חקיקה</w:t>
      </w:r>
      <w:r w:rsidRPr="00262DF9">
        <w:rPr>
          <w:rFonts w:ascii="David" w:hAnsi="David" w:cs="David"/>
          <w:sz w:val="24"/>
          <w:szCs w:val="24"/>
          <w:rtl/>
        </w:rPr>
        <w:t xml:space="preserve"> </w:t>
      </w:r>
      <w:r w:rsidRPr="00262DF9">
        <w:rPr>
          <w:rFonts w:ascii="David" w:hAnsi="David" w:cs="David" w:hint="eastAsia"/>
          <w:sz w:val="24"/>
          <w:szCs w:val="24"/>
          <w:rtl/>
        </w:rPr>
        <w:t>רשמי</w:t>
      </w:r>
      <w:r w:rsidRPr="00262DF9">
        <w:rPr>
          <w:rFonts w:ascii="David" w:hAnsi="David" w:cs="David"/>
          <w:sz w:val="24"/>
          <w:szCs w:val="24"/>
          <w:rtl/>
        </w:rPr>
        <w:t>.</w:t>
      </w:r>
      <w:r w:rsidRPr="00262DF9">
        <w:rPr>
          <w:rStyle w:val="a3"/>
          <w:rFonts w:ascii="David" w:hAnsi="David"/>
          <w:sz w:val="24"/>
          <w:szCs w:val="24"/>
          <w:rtl/>
        </w:rPr>
        <w:footnoteReference w:id="81"/>
      </w:r>
      <w:r w:rsidRPr="00262DF9">
        <w:rPr>
          <w:rFonts w:ascii="David" w:hAnsi="David" w:cs="David"/>
          <w:sz w:val="24"/>
          <w:szCs w:val="24"/>
          <w:rtl/>
        </w:rPr>
        <w:t xml:space="preserve"> כמו כן, הייעוץ המשפטי לממשלה נדרש מפעם לפעם על ידי בתי המשפט לחוות את דעתו בסוגיות שונות</w:t>
      </w:r>
      <w:r w:rsidR="00C54F21" w:rsidRPr="00262DF9">
        <w:rPr>
          <w:rFonts w:ascii="David" w:hAnsi="David" w:cs="David" w:hint="cs"/>
          <w:sz w:val="24"/>
          <w:szCs w:val="24"/>
          <w:rtl/>
        </w:rPr>
        <w:t xml:space="preserve">, והוא אף רשאי </w:t>
      </w:r>
      <w:r w:rsidR="00C54F21" w:rsidRPr="00262DF9">
        <w:rPr>
          <w:rFonts w:ascii="David" w:hAnsi="David" w:cs="David"/>
          <w:sz w:val="24"/>
          <w:szCs w:val="24"/>
          <w:rtl/>
        </w:rPr>
        <w:t>ל</w:t>
      </w:r>
      <w:r w:rsidR="009A0EBD" w:rsidRPr="00262DF9">
        <w:rPr>
          <w:rFonts w:ascii="David" w:hAnsi="David" w:cs="David" w:hint="cs"/>
          <w:sz w:val="24"/>
          <w:szCs w:val="24"/>
          <w:rtl/>
        </w:rPr>
        <w:t>התייצב בהליכים מסוימים</w:t>
      </w:r>
      <w:r w:rsidR="00C54F21" w:rsidRPr="00262DF9">
        <w:rPr>
          <w:rFonts w:ascii="David" w:hAnsi="David" w:cs="David"/>
          <w:sz w:val="24"/>
          <w:szCs w:val="24"/>
          <w:rtl/>
        </w:rPr>
        <w:t xml:space="preserve"> ולהשמיע את דבר</w:t>
      </w:r>
      <w:r w:rsidR="00C54F21" w:rsidRPr="00262DF9">
        <w:rPr>
          <w:rFonts w:ascii="David" w:hAnsi="David" w:cs="David" w:hint="cs"/>
          <w:sz w:val="24"/>
          <w:szCs w:val="24"/>
          <w:rtl/>
        </w:rPr>
        <w:t>ו</w:t>
      </w:r>
      <w:r w:rsidR="00C54F21" w:rsidRPr="00262DF9">
        <w:rPr>
          <w:rFonts w:ascii="David" w:hAnsi="David" w:cs="David"/>
          <w:sz w:val="24"/>
          <w:szCs w:val="24"/>
          <w:rtl/>
        </w:rPr>
        <w:t xml:space="preserve">, במקרים שבהם ראה כי </w:t>
      </w:r>
      <w:r w:rsidR="00C76343" w:rsidRPr="00262DF9">
        <w:rPr>
          <w:rFonts w:ascii="David" w:hAnsi="David" w:cs="David" w:hint="cs"/>
          <w:sz w:val="24"/>
          <w:szCs w:val="24"/>
          <w:rtl/>
        </w:rPr>
        <w:t>"</w:t>
      </w:r>
      <w:r w:rsidR="00C54F21" w:rsidRPr="00262DF9">
        <w:rPr>
          <w:rFonts w:ascii="David" w:hAnsi="David" w:cs="David"/>
          <w:sz w:val="24"/>
          <w:szCs w:val="24"/>
          <w:rtl/>
        </w:rPr>
        <w:t>זכות של מדינת ישראל או זכות ציבורית או עניין ציבורי מושפעים או כרוכים</w:t>
      </w:r>
      <w:r w:rsidR="00C76343" w:rsidRPr="00262DF9">
        <w:rPr>
          <w:rFonts w:ascii="David" w:hAnsi="David" w:cs="David" w:hint="cs"/>
          <w:sz w:val="24"/>
          <w:szCs w:val="24"/>
          <w:rtl/>
        </w:rPr>
        <w:t>"</w:t>
      </w:r>
      <w:r w:rsidR="00C54F21" w:rsidRPr="00262DF9">
        <w:rPr>
          <w:rFonts w:ascii="David" w:hAnsi="David" w:cs="David"/>
          <w:sz w:val="24"/>
          <w:szCs w:val="24"/>
          <w:rtl/>
        </w:rPr>
        <w:t xml:space="preserve"> באותם הליכים</w:t>
      </w:r>
      <w:r w:rsidRPr="00262DF9">
        <w:rPr>
          <w:rFonts w:ascii="David" w:hAnsi="David" w:cs="David"/>
          <w:sz w:val="24"/>
          <w:szCs w:val="24"/>
          <w:rtl/>
        </w:rPr>
        <w:t>.</w:t>
      </w:r>
      <w:bookmarkStart w:id="65" w:name="_Ref169513555"/>
      <w:r w:rsidRPr="00262DF9">
        <w:rPr>
          <w:rStyle w:val="a3"/>
          <w:rFonts w:ascii="David" w:hAnsi="David"/>
          <w:sz w:val="24"/>
          <w:szCs w:val="24"/>
          <w:rtl/>
        </w:rPr>
        <w:footnoteReference w:id="82"/>
      </w:r>
      <w:bookmarkEnd w:id="65"/>
      <w:r w:rsidRPr="00262DF9">
        <w:rPr>
          <w:rFonts w:ascii="David" w:hAnsi="David" w:cs="David"/>
          <w:sz w:val="24"/>
          <w:szCs w:val="24"/>
          <w:rtl/>
        </w:rPr>
        <w:t xml:space="preserve"> כך למשל, לאחרונה</w:t>
      </w:r>
      <w:r w:rsidR="004772D1" w:rsidRPr="00262DF9">
        <w:rPr>
          <w:rFonts w:ascii="David" w:hAnsi="David" w:cs="David" w:hint="cs"/>
          <w:sz w:val="24"/>
          <w:szCs w:val="24"/>
          <w:rtl/>
        </w:rPr>
        <w:t>,</w:t>
      </w:r>
      <w:r w:rsidRPr="00262DF9">
        <w:rPr>
          <w:rFonts w:ascii="David" w:hAnsi="David" w:cs="David"/>
          <w:sz w:val="24"/>
          <w:szCs w:val="24"/>
          <w:rtl/>
        </w:rPr>
        <w:t xml:space="preserve"> במקרה של </w:t>
      </w:r>
      <w:r w:rsidRPr="00262DF9">
        <w:rPr>
          <w:rFonts w:ascii="David" w:hAnsi="David" w:cs="David" w:hint="eastAsia"/>
          <w:sz w:val="24"/>
          <w:szCs w:val="24"/>
          <w:rtl/>
        </w:rPr>
        <w:t>נחל</w:t>
      </w:r>
      <w:r w:rsidRPr="00262DF9">
        <w:rPr>
          <w:rFonts w:ascii="David" w:hAnsi="David" w:cs="David"/>
          <w:sz w:val="24"/>
          <w:szCs w:val="24"/>
          <w:rtl/>
        </w:rPr>
        <w:t xml:space="preserve"> </w:t>
      </w:r>
      <w:r w:rsidRPr="00262DF9">
        <w:rPr>
          <w:rFonts w:ascii="David" w:hAnsi="David" w:cs="David" w:hint="eastAsia"/>
          <w:sz w:val="24"/>
          <w:szCs w:val="24"/>
          <w:rtl/>
        </w:rPr>
        <w:t>האסי</w:t>
      </w:r>
      <w:r w:rsidRPr="00262DF9">
        <w:rPr>
          <w:rFonts w:ascii="David" w:hAnsi="David" w:cs="David"/>
          <w:sz w:val="24"/>
          <w:szCs w:val="24"/>
          <w:rtl/>
        </w:rPr>
        <w:t xml:space="preserve">, </w:t>
      </w:r>
      <w:r w:rsidRPr="00262DF9">
        <w:rPr>
          <w:rFonts w:ascii="David" w:hAnsi="David" w:cs="David" w:hint="eastAsia"/>
          <w:sz w:val="24"/>
          <w:szCs w:val="24"/>
          <w:rtl/>
        </w:rPr>
        <w:t>כאשר</w:t>
      </w:r>
      <w:r w:rsidRPr="00262DF9">
        <w:rPr>
          <w:rFonts w:ascii="David" w:hAnsi="David" w:cs="David"/>
          <w:sz w:val="24"/>
          <w:szCs w:val="24"/>
          <w:rtl/>
        </w:rPr>
        <w:t xml:space="preserve"> </w:t>
      </w:r>
      <w:r w:rsidRPr="00262DF9">
        <w:rPr>
          <w:rFonts w:ascii="David" w:hAnsi="David" w:cs="David" w:hint="eastAsia"/>
          <w:sz w:val="24"/>
          <w:szCs w:val="24"/>
          <w:rtl/>
        </w:rPr>
        <w:t>נדרש</w:t>
      </w:r>
      <w:r w:rsidRPr="00262DF9">
        <w:rPr>
          <w:rFonts w:ascii="David" w:hAnsi="David" w:cs="David"/>
          <w:sz w:val="24"/>
          <w:szCs w:val="24"/>
          <w:rtl/>
        </w:rPr>
        <w:t xml:space="preserve"> </w:t>
      </w:r>
      <w:r w:rsidRPr="00262DF9">
        <w:rPr>
          <w:rFonts w:ascii="David" w:hAnsi="David" w:cs="David" w:hint="eastAsia"/>
          <w:sz w:val="24"/>
          <w:szCs w:val="24"/>
          <w:rtl/>
        </w:rPr>
        <w:t>היועץ</w:t>
      </w:r>
      <w:r w:rsidRPr="00262DF9">
        <w:rPr>
          <w:rFonts w:ascii="David" w:hAnsi="David" w:cs="David"/>
          <w:sz w:val="24"/>
          <w:szCs w:val="24"/>
          <w:rtl/>
        </w:rPr>
        <w:t xml:space="preserve"> </w:t>
      </w:r>
      <w:r w:rsidRPr="00262DF9">
        <w:rPr>
          <w:rFonts w:ascii="David" w:hAnsi="David" w:cs="David" w:hint="eastAsia"/>
          <w:sz w:val="24"/>
          <w:szCs w:val="24"/>
          <w:rtl/>
        </w:rPr>
        <w:t>לחוות</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דעתו</w:t>
      </w:r>
      <w:r w:rsidRPr="00262DF9">
        <w:rPr>
          <w:rFonts w:ascii="David" w:hAnsi="David" w:cs="David"/>
          <w:sz w:val="24"/>
          <w:szCs w:val="24"/>
          <w:rtl/>
        </w:rPr>
        <w:t xml:space="preserve">, </w:t>
      </w:r>
      <w:r w:rsidRPr="00262DF9">
        <w:rPr>
          <w:rFonts w:ascii="David" w:hAnsi="David" w:cs="David" w:hint="eastAsia"/>
          <w:sz w:val="24"/>
          <w:szCs w:val="24"/>
          <w:rtl/>
        </w:rPr>
        <w:t>נעשתה</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ידו</w:t>
      </w:r>
      <w:r w:rsidRPr="00262DF9">
        <w:rPr>
          <w:rFonts w:ascii="David" w:hAnsi="David" w:cs="David"/>
          <w:sz w:val="24"/>
          <w:szCs w:val="24"/>
          <w:rtl/>
        </w:rPr>
        <w:t xml:space="preserve"> </w:t>
      </w:r>
      <w:r w:rsidRPr="00262DF9">
        <w:rPr>
          <w:rFonts w:ascii="David" w:hAnsi="David" w:cs="David" w:hint="eastAsia"/>
          <w:sz w:val="24"/>
          <w:szCs w:val="24"/>
          <w:rtl/>
        </w:rPr>
        <w:t>פנייה</w:t>
      </w:r>
      <w:r w:rsidRPr="00262DF9">
        <w:rPr>
          <w:rFonts w:ascii="David" w:hAnsi="David" w:cs="David"/>
          <w:sz w:val="24"/>
          <w:szCs w:val="24"/>
          <w:rtl/>
        </w:rPr>
        <w:t xml:space="preserve"> </w:t>
      </w:r>
      <w:r w:rsidRPr="00262DF9">
        <w:rPr>
          <w:rFonts w:ascii="David" w:hAnsi="David" w:cs="David" w:hint="eastAsia"/>
          <w:sz w:val="24"/>
          <w:szCs w:val="24"/>
          <w:rtl/>
        </w:rPr>
        <w:t>יזומה</w:t>
      </w:r>
      <w:r w:rsidRPr="00262DF9">
        <w:rPr>
          <w:rFonts w:ascii="David" w:hAnsi="David" w:cs="David"/>
          <w:sz w:val="24"/>
          <w:szCs w:val="24"/>
          <w:rtl/>
        </w:rPr>
        <w:t xml:space="preserve"> </w:t>
      </w:r>
      <w:r w:rsidRPr="00262DF9">
        <w:rPr>
          <w:rFonts w:ascii="David" w:hAnsi="David" w:cs="David" w:hint="eastAsia"/>
          <w:sz w:val="24"/>
          <w:szCs w:val="24"/>
          <w:rtl/>
        </w:rPr>
        <w:t>לציבור</w:t>
      </w:r>
      <w:r w:rsidRPr="00262DF9">
        <w:rPr>
          <w:rFonts w:ascii="David" w:hAnsi="David" w:cs="David"/>
          <w:sz w:val="24"/>
          <w:szCs w:val="24"/>
          <w:rtl/>
        </w:rPr>
        <w:t xml:space="preserve"> </w:t>
      </w:r>
      <w:r w:rsidRPr="00262DF9">
        <w:rPr>
          <w:rFonts w:ascii="David" w:hAnsi="David" w:cs="David" w:hint="eastAsia"/>
          <w:sz w:val="24"/>
          <w:szCs w:val="24"/>
          <w:rtl/>
        </w:rPr>
        <w:t>להביע</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עמדתו</w:t>
      </w:r>
      <w:r w:rsidRPr="00262DF9">
        <w:rPr>
          <w:rFonts w:ascii="David" w:hAnsi="David" w:cs="David"/>
          <w:sz w:val="24"/>
          <w:szCs w:val="24"/>
          <w:rtl/>
        </w:rPr>
        <w:t xml:space="preserve"> </w:t>
      </w:r>
      <w:r w:rsidRPr="00262DF9">
        <w:rPr>
          <w:rFonts w:ascii="David" w:hAnsi="David" w:cs="David" w:hint="eastAsia"/>
          <w:sz w:val="24"/>
          <w:szCs w:val="24"/>
          <w:rtl/>
        </w:rPr>
        <w:t>בעניין</w:t>
      </w:r>
      <w:r w:rsidRPr="00262DF9">
        <w:rPr>
          <w:rFonts w:ascii="David" w:hAnsi="David" w:cs="David"/>
          <w:sz w:val="24"/>
          <w:szCs w:val="24"/>
          <w:rtl/>
        </w:rPr>
        <w:t>.</w:t>
      </w:r>
      <w:r w:rsidRPr="00262DF9">
        <w:rPr>
          <w:rStyle w:val="a3"/>
          <w:rFonts w:ascii="David" w:hAnsi="David"/>
          <w:sz w:val="24"/>
          <w:szCs w:val="24"/>
          <w:rtl/>
        </w:rPr>
        <w:footnoteReference w:id="83"/>
      </w:r>
      <w:r w:rsidRPr="00262DF9">
        <w:rPr>
          <w:rFonts w:ascii="David" w:hAnsi="David" w:cs="David"/>
          <w:sz w:val="24"/>
          <w:szCs w:val="24"/>
          <w:rtl/>
        </w:rPr>
        <w:t xml:space="preserve"> </w:t>
      </w:r>
      <w:r w:rsidR="00684CD7" w:rsidRPr="00262DF9">
        <w:rPr>
          <w:rFonts w:ascii="David" w:hAnsi="David" w:cs="David"/>
          <w:sz w:val="24"/>
          <w:szCs w:val="24"/>
          <w:rtl/>
        </w:rPr>
        <w:t xml:space="preserve">הייעוץ המשפטי לממשלה </w:t>
      </w:r>
      <w:r w:rsidRPr="00262DF9">
        <w:rPr>
          <w:rFonts w:ascii="David" w:hAnsi="David" w:cs="David" w:hint="eastAsia"/>
          <w:sz w:val="24"/>
          <w:szCs w:val="24"/>
          <w:rtl/>
        </w:rPr>
        <w:t>נעזר</w:t>
      </w:r>
      <w:r w:rsidRPr="00262DF9">
        <w:rPr>
          <w:rFonts w:ascii="David" w:hAnsi="David" w:cs="David"/>
          <w:sz w:val="24"/>
          <w:szCs w:val="24"/>
          <w:rtl/>
        </w:rPr>
        <w:t xml:space="preserve"> </w:t>
      </w:r>
      <w:r w:rsidRPr="00262DF9">
        <w:rPr>
          <w:rFonts w:ascii="David" w:hAnsi="David" w:cs="David" w:hint="eastAsia"/>
          <w:sz w:val="24"/>
          <w:szCs w:val="24"/>
          <w:rtl/>
        </w:rPr>
        <w:t>גם</w:t>
      </w:r>
      <w:r w:rsidRPr="00262DF9">
        <w:rPr>
          <w:rFonts w:ascii="David" w:hAnsi="David" w:cs="David"/>
          <w:sz w:val="24"/>
          <w:szCs w:val="24"/>
          <w:rtl/>
        </w:rPr>
        <w:t xml:space="preserve"> </w:t>
      </w:r>
      <w:r w:rsidRPr="00262DF9">
        <w:rPr>
          <w:rFonts w:ascii="David" w:hAnsi="David" w:cs="David" w:hint="eastAsia"/>
          <w:sz w:val="24"/>
          <w:szCs w:val="24"/>
          <w:rtl/>
        </w:rPr>
        <w:t>באקדמאים</w:t>
      </w:r>
      <w:r w:rsidRPr="00262DF9">
        <w:rPr>
          <w:rFonts w:ascii="David" w:hAnsi="David" w:cs="David"/>
          <w:sz w:val="24"/>
          <w:szCs w:val="24"/>
          <w:rtl/>
        </w:rPr>
        <w:t xml:space="preserve"> </w:t>
      </w:r>
      <w:r w:rsidRPr="00262DF9">
        <w:rPr>
          <w:rFonts w:ascii="David" w:hAnsi="David" w:cs="David" w:hint="eastAsia"/>
          <w:sz w:val="24"/>
          <w:szCs w:val="24"/>
          <w:rtl/>
        </w:rPr>
        <w:t>ובאנשי</w:t>
      </w:r>
      <w:r w:rsidRPr="00262DF9">
        <w:rPr>
          <w:rFonts w:ascii="David" w:hAnsi="David" w:cs="David"/>
          <w:sz w:val="24"/>
          <w:szCs w:val="24"/>
          <w:rtl/>
        </w:rPr>
        <w:t xml:space="preserve"> </w:t>
      </w:r>
      <w:r w:rsidRPr="00262DF9">
        <w:rPr>
          <w:rFonts w:ascii="David" w:hAnsi="David" w:cs="David" w:hint="eastAsia"/>
          <w:sz w:val="24"/>
          <w:szCs w:val="24"/>
          <w:rtl/>
        </w:rPr>
        <w:t>מקצוע</w:t>
      </w:r>
      <w:r w:rsidRPr="00262DF9">
        <w:rPr>
          <w:rFonts w:ascii="David" w:hAnsi="David" w:cs="David"/>
          <w:sz w:val="24"/>
          <w:szCs w:val="24"/>
          <w:rtl/>
        </w:rPr>
        <w:t xml:space="preserve"> </w:t>
      </w:r>
      <w:r w:rsidRPr="00262DF9">
        <w:rPr>
          <w:rFonts w:ascii="David" w:hAnsi="David" w:cs="David" w:hint="eastAsia"/>
          <w:sz w:val="24"/>
          <w:szCs w:val="24"/>
          <w:rtl/>
        </w:rPr>
        <w:t>טרם</w:t>
      </w:r>
      <w:r w:rsidRPr="00262DF9">
        <w:rPr>
          <w:rFonts w:ascii="David" w:hAnsi="David" w:cs="David"/>
          <w:sz w:val="24"/>
          <w:szCs w:val="24"/>
          <w:rtl/>
        </w:rPr>
        <w:t xml:space="preserve"> </w:t>
      </w:r>
      <w:r w:rsidRPr="00262DF9">
        <w:rPr>
          <w:rFonts w:ascii="David" w:hAnsi="David" w:cs="David" w:hint="eastAsia"/>
          <w:sz w:val="24"/>
          <w:szCs w:val="24"/>
          <w:rtl/>
        </w:rPr>
        <w:t>גיבוש</w:t>
      </w:r>
      <w:r w:rsidR="004772D1" w:rsidRPr="00262DF9">
        <w:rPr>
          <w:rFonts w:ascii="David" w:hAnsi="David" w:cs="David" w:hint="cs"/>
          <w:sz w:val="24"/>
          <w:szCs w:val="24"/>
          <w:rtl/>
        </w:rPr>
        <w:t>ן של</w:t>
      </w:r>
      <w:r w:rsidRPr="00262DF9">
        <w:rPr>
          <w:rFonts w:ascii="David" w:hAnsi="David" w:cs="David"/>
          <w:sz w:val="24"/>
          <w:szCs w:val="24"/>
          <w:rtl/>
        </w:rPr>
        <w:t xml:space="preserve"> </w:t>
      </w:r>
      <w:r w:rsidRPr="00262DF9">
        <w:rPr>
          <w:rFonts w:ascii="David" w:hAnsi="David" w:cs="David" w:hint="eastAsia"/>
          <w:sz w:val="24"/>
          <w:szCs w:val="24"/>
          <w:rtl/>
        </w:rPr>
        <w:t>הצעות</w:t>
      </w:r>
      <w:r w:rsidRPr="00262DF9">
        <w:rPr>
          <w:rFonts w:ascii="David" w:hAnsi="David" w:cs="David"/>
          <w:sz w:val="24"/>
          <w:szCs w:val="24"/>
          <w:rtl/>
        </w:rPr>
        <w:t xml:space="preserve"> </w:t>
      </w:r>
      <w:r w:rsidRPr="00262DF9">
        <w:rPr>
          <w:rFonts w:ascii="David" w:hAnsi="David" w:cs="David" w:hint="eastAsia"/>
          <w:sz w:val="24"/>
          <w:szCs w:val="24"/>
          <w:rtl/>
        </w:rPr>
        <w:t>חוק</w:t>
      </w:r>
      <w:r w:rsidRPr="00262DF9">
        <w:rPr>
          <w:rFonts w:ascii="David" w:hAnsi="David" w:cs="David"/>
          <w:sz w:val="24"/>
          <w:szCs w:val="24"/>
          <w:rtl/>
        </w:rPr>
        <w:t xml:space="preserve"> </w:t>
      </w:r>
      <w:r w:rsidR="004772D1" w:rsidRPr="00262DF9">
        <w:rPr>
          <w:rFonts w:ascii="David" w:hAnsi="David" w:cs="David" w:hint="eastAsia"/>
          <w:sz w:val="24"/>
          <w:szCs w:val="24"/>
          <w:rtl/>
        </w:rPr>
        <w:t>ו</w:t>
      </w:r>
      <w:r w:rsidR="004772D1" w:rsidRPr="00262DF9">
        <w:rPr>
          <w:rFonts w:ascii="David" w:hAnsi="David" w:cs="David" w:hint="cs"/>
          <w:sz w:val="24"/>
          <w:szCs w:val="24"/>
          <w:rtl/>
        </w:rPr>
        <w:t>לפני</w:t>
      </w:r>
      <w:r w:rsidR="004772D1" w:rsidRPr="00262DF9">
        <w:rPr>
          <w:rFonts w:ascii="David" w:hAnsi="David" w:cs="David"/>
          <w:sz w:val="24"/>
          <w:szCs w:val="24"/>
          <w:rtl/>
        </w:rPr>
        <w:t xml:space="preserve"> </w:t>
      </w:r>
      <w:r w:rsidRPr="00262DF9">
        <w:rPr>
          <w:rFonts w:ascii="David" w:hAnsi="David" w:cs="David" w:hint="eastAsia"/>
          <w:sz w:val="24"/>
          <w:szCs w:val="24"/>
          <w:rtl/>
        </w:rPr>
        <w:t>קבלת</w:t>
      </w:r>
      <w:r w:rsidRPr="00262DF9">
        <w:rPr>
          <w:rFonts w:ascii="David" w:hAnsi="David" w:cs="David"/>
          <w:sz w:val="24"/>
          <w:szCs w:val="24"/>
          <w:rtl/>
        </w:rPr>
        <w:t xml:space="preserve"> </w:t>
      </w:r>
      <w:r w:rsidRPr="00262DF9">
        <w:rPr>
          <w:rFonts w:ascii="David" w:hAnsi="David" w:cs="David" w:hint="eastAsia"/>
          <w:sz w:val="24"/>
          <w:szCs w:val="24"/>
          <w:rtl/>
        </w:rPr>
        <w:t>החלטות</w:t>
      </w:r>
      <w:r w:rsidRPr="00262DF9">
        <w:rPr>
          <w:rFonts w:ascii="David" w:hAnsi="David" w:cs="David"/>
          <w:sz w:val="24"/>
          <w:szCs w:val="24"/>
          <w:rtl/>
        </w:rPr>
        <w:t xml:space="preserve"> </w:t>
      </w:r>
      <w:r w:rsidRPr="00262DF9">
        <w:rPr>
          <w:rFonts w:ascii="David" w:hAnsi="David" w:cs="David" w:hint="eastAsia"/>
          <w:sz w:val="24"/>
          <w:szCs w:val="24"/>
          <w:rtl/>
        </w:rPr>
        <w:t>בסוגיות</w:t>
      </w:r>
      <w:r w:rsidRPr="00262DF9">
        <w:rPr>
          <w:rFonts w:ascii="David" w:hAnsi="David" w:cs="David"/>
          <w:sz w:val="24"/>
          <w:szCs w:val="24"/>
          <w:rtl/>
        </w:rPr>
        <w:t xml:space="preserve"> </w:t>
      </w:r>
      <w:r w:rsidRPr="00262DF9">
        <w:rPr>
          <w:rFonts w:ascii="David" w:hAnsi="David" w:cs="David" w:hint="eastAsia"/>
          <w:sz w:val="24"/>
          <w:szCs w:val="24"/>
          <w:rtl/>
        </w:rPr>
        <w:t>שונות</w:t>
      </w:r>
      <w:r w:rsidRPr="00262DF9">
        <w:rPr>
          <w:rFonts w:ascii="David" w:hAnsi="David" w:cs="David"/>
          <w:sz w:val="24"/>
          <w:szCs w:val="24"/>
          <w:rtl/>
        </w:rPr>
        <w:t xml:space="preserve"> </w:t>
      </w:r>
      <w:r w:rsidRPr="00262DF9">
        <w:rPr>
          <w:rFonts w:ascii="David" w:hAnsi="David" w:cs="David" w:hint="eastAsia"/>
          <w:sz w:val="24"/>
          <w:szCs w:val="24"/>
          <w:rtl/>
        </w:rPr>
        <w:t>העומדות</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סדר</w:t>
      </w:r>
      <w:r w:rsidRPr="00262DF9">
        <w:rPr>
          <w:rFonts w:ascii="David" w:hAnsi="David" w:cs="David"/>
          <w:sz w:val="24"/>
          <w:szCs w:val="24"/>
          <w:rtl/>
        </w:rPr>
        <w:t xml:space="preserve"> </w:t>
      </w:r>
      <w:r w:rsidRPr="00262DF9">
        <w:rPr>
          <w:rFonts w:ascii="David" w:hAnsi="David" w:cs="David" w:hint="eastAsia"/>
          <w:sz w:val="24"/>
          <w:szCs w:val="24"/>
          <w:rtl/>
        </w:rPr>
        <w:t>היום</w:t>
      </w:r>
      <w:r w:rsidRPr="00262DF9">
        <w:rPr>
          <w:rFonts w:ascii="David" w:hAnsi="David" w:cs="David"/>
          <w:sz w:val="24"/>
          <w:szCs w:val="24"/>
          <w:rtl/>
        </w:rPr>
        <w:t xml:space="preserve"> </w:t>
      </w:r>
      <w:r w:rsidRPr="00262DF9">
        <w:rPr>
          <w:rFonts w:ascii="David" w:hAnsi="David" w:cs="David" w:hint="eastAsia"/>
          <w:sz w:val="24"/>
          <w:szCs w:val="24"/>
          <w:rtl/>
        </w:rPr>
        <w:t>הציבורי</w:t>
      </w:r>
      <w:r w:rsidRPr="00262DF9">
        <w:rPr>
          <w:rFonts w:ascii="David" w:hAnsi="David" w:cs="David"/>
          <w:sz w:val="24"/>
          <w:szCs w:val="24"/>
          <w:rtl/>
        </w:rPr>
        <w:t xml:space="preserve">. </w:t>
      </w:r>
      <w:r w:rsidRPr="00262DF9">
        <w:rPr>
          <w:rFonts w:ascii="David" w:hAnsi="David" w:cs="David" w:hint="eastAsia"/>
          <w:sz w:val="24"/>
          <w:szCs w:val="24"/>
          <w:rtl/>
        </w:rPr>
        <w:t>קבלת</w:t>
      </w:r>
      <w:r w:rsidRPr="00262DF9">
        <w:rPr>
          <w:rFonts w:ascii="David" w:hAnsi="David" w:cs="David"/>
          <w:sz w:val="24"/>
          <w:szCs w:val="24"/>
          <w:rtl/>
        </w:rPr>
        <w:t xml:space="preserve"> </w:t>
      </w:r>
      <w:r w:rsidRPr="00262DF9">
        <w:rPr>
          <w:rFonts w:ascii="David" w:hAnsi="David" w:cs="David" w:hint="eastAsia"/>
          <w:sz w:val="24"/>
          <w:szCs w:val="24"/>
          <w:rtl/>
        </w:rPr>
        <w:t>עמדתם</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אקדמאים</w:t>
      </w:r>
      <w:r w:rsidRPr="00262DF9">
        <w:rPr>
          <w:rFonts w:ascii="David" w:hAnsi="David" w:cs="David"/>
          <w:sz w:val="24"/>
          <w:szCs w:val="24"/>
          <w:rtl/>
        </w:rPr>
        <w:t xml:space="preserve">, </w:t>
      </w:r>
      <w:r w:rsidRPr="00262DF9">
        <w:rPr>
          <w:rFonts w:ascii="David" w:hAnsi="David" w:cs="David" w:hint="eastAsia"/>
          <w:sz w:val="24"/>
          <w:szCs w:val="24"/>
          <w:rtl/>
        </w:rPr>
        <w:t>אנשי</w:t>
      </w:r>
      <w:r w:rsidRPr="00262DF9">
        <w:rPr>
          <w:rFonts w:ascii="David" w:hAnsi="David" w:cs="David"/>
          <w:sz w:val="24"/>
          <w:szCs w:val="24"/>
          <w:rtl/>
        </w:rPr>
        <w:t xml:space="preserve"> </w:t>
      </w:r>
      <w:r w:rsidRPr="00262DF9">
        <w:rPr>
          <w:rFonts w:ascii="David" w:hAnsi="David" w:cs="David" w:hint="eastAsia"/>
          <w:sz w:val="24"/>
          <w:szCs w:val="24"/>
          <w:rtl/>
        </w:rPr>
        <w:t>מקצוע</w:t>
      </w:r>
      <w:r w:rsidRPr="00262DF9">
        <w:rPr>
          <w:rFonts w:ascii="David" w:hAnsi="David" w:cs="David"/>
          <w:sz w:val="24"/>
          <w:szCs w:val="24"/>
          <w:rtl/>
        </w:rPr>
        <w:t xml:space="preserve">, </w:t>
      </w:r>
      <w:r w:rsidRPr="00262DF9">
        <w:rPr>
          <w:rFonts w:ascii="David" w:hAnsi="David" w:cs="David" w:hint="eastAsia"/>
          <w:sz w:val="24"/>
          <w:szCs w:val="24"/>
          <w:rtl/>
        </w:rPr>
        <w:t>ארגונים</w:t>
      </w:r>
      <w:r w:rsidRPr="00262DF9">
        <w:rPr>
          <w:rFonts w:ascii="David" w:hAnsi="David" w:cs="David"/>
          <w:sz w:val="24"/>
          <w:szCs w:val="24"/>
          <w:rtl/>
        </w:rPr>
        <w:t xml:space="preserve"> </w:t>
      </w:r>
      <w:r w:rsidRPr="00262DF9">
        <w:rPr>
          <w:rFonts w:ascii="David" w:hAnsi="David" w:cs="David" w:hint="eastAsia"/>
          <w:sz w:val="24"/>
          <w:szCs w:val="24"/>
          <w:rtl/>
        </w:rPr>
        <w:t>מהמגזר</w:t>
      </w:r>
      <w:r w:rsidRPr="00262DF9">
        <w:rPr>
          <w:rFonts w:ascii="David" w:hAnsi="David" w:cs="David"/>
          <w:sz w:val="24"/>
          <w:szCs w:val="24"/>
          <w:rtl/>
        </w:rPr>
        <w:t xml:space="preserve"> </w:t>
      </w:r>
      <w:r w:rsidRPr="00262DF9">
        <w:rPr>
          <w:rFonts w:ascii="David" w:hAnsi="David" w:cs="David" w:hint="eastAsia"/>
          <w:sz w:val="24"/>
          <w:szCs w:val="24"/>
          <w:rtl/>
        </w:rPr>
        <w:t>השלישי</w:t>
      </w:r>
      <w:r w:rsidRPr="00262DF9">
        <w:rPr>
          <w:rFonts w:ascii="David" w:hAnsi="David" w:cs="David"/>
          <w:sz w:val="24"/>
          <w:szCs w:val="24"/>
          <w:rtl/>
        </w:rPr>
        <w:t xml:space="preserve"> </w:t>
      </w:r>
      <w:r w:rsidRPr="00262DF9">
        <w:rPr>
          <w:rFonts w:ascii="David" w:hAnsi="David" w:cs="David" w:hint="eastAsia"/>
          <w:sz w:val="24"/>
          <w:szCs w:val="24"/>
          <w:rtl/>
        </w:rPr>
        <w:t>ועוד</w:t>
      </w:r>
      <w:r w:rsidRPr="00262DF9">
        <w:rPr>
          <w:rFonts w:ascii="David" w:hAnsi="David" w:cs="David"/>
          <w:sz w:val="24"/>
          <w:szCs w:val="24"/>
          <w:rtl/>
        </w:rPr>
        <w:t xml:space="preserve"> </w:t>
      </w:r>
      <w:r w:rsidRPr="00262DF9">
        <w:rPr>
          <w:rFonts w:ascii="David" w:hAnsi="David" w:cs="David" w:hint="eastAsia"/>
          <w:sz w:val="24"/>
          <w:szCs w:val="24"/>
          <w:rtl/>
        </w:rPr>
        <w:t>נעשית</w:t>
      </w:r>
      <w:r w:rsidR="004772D1"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בין</w:t>
      </w:r>
      <w:r w:rsidRPr="00262DF9">
        <w:rPr>
          <w:rFonts w:ascii="David" w:hAnsi="David" w:cs="David"/>
          <w:sz w:val="24"/>
          <w:szCs w:val="24"/>
          <w:rtl/>
        </w:rPr>
        <w:t xml:space="preserve"> </w:t>
      </w:r>
      <w:r w:rsidRPr="00262DF9">
        <w:rPr>
          <w:rFonts w:ascii="David" w:hAnsi="David" w:cs="David" w:hint="eastAsia"/>
          <w:sz w:val="24"/>
          <w:szCs w:val="24"/>
          <w:rtl/>
        </w:rPr>
        <w:t>היתר</w:t>
      </w:r>
      <w:r w:rsidR="004772D1"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lastRenderedPageBreak/>
        <w:t>באמצעות</w:t>
      </w:r>
      <w:r w:rsidRPr="00262DF9">
        <w:rPr>
          <w:rFonts w:ascii="David" w:hAnsi="David" w:cs="David"/>
          <w:sz w:val="24"/>
          <w:szCs w:val="24"/>
          <w:rtl/>
        </w:rPr>
        <w:t xml:space="preserve"> "שולח</w:t>
      </w:r>
      <w:r w:rsidRPr="00262DF9">
        <w:rPr>
          <w:rFonts w:ascii="David" w:hAnsi="David" w:cs="David" w:hint="eastAsia"/>
          <w:sz w:val="24"/>
          <w:szCs w:val="24"/>
          <w:rtl/>
        </w:rPr>
        <w:t>נות</w:t>
      </w:r>
      <w:r w:rsidRPr="00262DF9">
        <w:rPr>
          <w:rFonts w:ascii="David" w:hAnsi="David" w:cs="David"/>
          <w:sz w:val="24"/>
          <w:szCs w:val="24"/>
          <w:rtl/>
        </w:rPr>
        <w:t xml:space="preserve"> עגול</w:t>
      </w:r>
      <w:r w:rsidRPr="00262DF9">
        <w:rPr>
          <w:rFonts w:ascii="David" w:hAnsi="David" w:cs="David" w:hint="eastAsia"/>
          <w:sz w:val="24"/>
          <w:szCs w:val="24"/>
          <w:rtl/>
        </w:rPr>
        <w:t>ים</w:t>
      </w:r>
      <w:r w:rsidRPr="00262DF9">
        <w:rPr>
          <w:rFonts w:ascii="David" w:hAnsi="David" w:cs="David"/>
          <w:sz w:val="24"/>
          <w:szCs w:val="24"/>
          <w:rtl/>
        </w:rPr>
        <w:t>" ביוזמ</w:t>
      </w:r>
      <w:r w:rsidR="001319C8" w:rsidRPr="00262DF9">
        <w:rPr>
          <w:rFonts w:ascii="David" w:hAnsi="David" w:cs="David" w:hint="cs"/>
          <w:sz w:val="24"/>
          <w:szCs w:val="24"/>
          <w:rtl/>
        </w:rPr>
        <w:t>ת</w:t>
      </w:r>
      <w:r w:rsidRPr="00262DF9">
        <w:rPr>
          <w:rFonts w:ascii="David" w:hAnsi="David" w:cs="David"/>
          <w:sz w:val="24"/>
          <w:szCs w:val="24"/>
          <w:rtl/>
        </w:rPr>
        <w:t xml:space="preserve"> משרד המשפטים</w:t>
      </w:r>
      <w:r w:rsidR="004772D1" w:rsidRPr="00262DF9">
        <w:rPr>
          <w:rFonts w:ascii="David" w:hAnsi="David" w:cs="David" w:hint="cs"/>
          <w:sz w:val="24"/>
          <w:szCs w:val="24"/>
          <w:rtl/>
        </w:rPr>
        <w:t>,</w:t>
      </w:r>
      <w:r w:rsidRPr="00262DF9">
        <w:rPr>
          <w:rFonts w:ascii="David" w:hAnsi="David" w:cs="David"/>
          <w:sz w:val="24"/>
          <w:szCs w:val="24"/>
          <w:rtl/>
        </w:rPr>
        <w:t xml:space="preserve"> </w:t>
      </w:r>
      <w:r w:rsidR="004772D1" w:rsidRPr="00262DF9">
        <w:rPr>
          <w:rFonts w:ascii="David" w:hAnsi="David" w:cs="David" w:hint="cs"/>
          <w:sz w:val="24"/>
          <w:szCs w:val="24"/>
          <w:rtl/>
        </w:rPr>
        <w:t>ש</w:t>
      </w:r>
      <w:r w:rsidRPr="00262DF9">
        <w:rPr>
          <w:rFonts w:ascii="David" w:hAnsi="David" w:cs="David"/>
          <w:sz w:val="24"/>
          <w:szCs w:val="24"/>
          <w:rtl/>
        </w:rPr>
        <w:t>במהלכם נשמע</w:t>
      </w:r>
      <w:r w:rsidR="004C5981" w:rsidRPr="00262DF9">
        <w:rPr>
          <w:rFonts w:ascii="David" w:hAnsi="David" w:cs="David" w:hint="cs"/>
          <w:sz w:val="24"/>
          <w:szCs w:val="24"/>
          <w:rtl/>
        </w:rPr>
        <w:t>ות</w:t>
      </w:r>
      <w:r w:rsidRPr="00262DF9">
        <w:rPr>
          <w:rFonts w:ascii="David" w:hAnsi="David" w:cs="David"/>
          <w:sz w:val="24"/>
          <w:szCs w:val="24"/>
          <w:rtl/>
        </w:rPr>
        <w:t xml:space="preserve"> דעות של מומחים, משפטנים ואנשי אקדמיה, במטרה לשמוע </w:t>
      </w:r>
      <w:r w:rsidR="004970CE" w:rsidRPr="00262DF9">
        <w:rPr>
          <w:rFonts w:ascii="David" w:hAnsi="David" w:cs="David" w:hint="eastAsia"/>
          <w:sz w:val="24"/>
          <w:szCs w:val="24"/>
          <w:rtl/>
        </w:rPr>
        <w:t>עמדות</w:t>
      </w:r>
      <w:r w:rsidR="004970CE" w:rsidRPr="00262DF9">
        <w:rPr>
          <w:rFonts w:ascii="David" w:hAnsi="David" w:cs="David"/>
          <w:sz w:val="24"/>
          <w:szCs w:val="24"/>
          <w:rtl/>
        </w:rPr>
        <w:t xml:space="preserve"> </w:t>
      </w:r>
      <w:r w:rsidR="004970CE" w:rsidRPr="00262DF9">
        <w:rPr>
          <w:rFonts w:ascii="David" w:hAnsi="David" w:cs="David" w:hint="eastAsia"/>
          <w:sz w:val="24"/>
          <w:szCs w:val="24"/>
          <w:rtl/>
        </w:rPr>
        <w:t>מרובות</w:t>
      </w:r>
      <w:r w:rsidR="004970CE" w:rsidRPr="00262DF9">
        <w:rPr>
          <w:rFonts w:ascii="David" w:hAnsi="David" w:cs="David"/>
          <w:sz w:val="24"/>
          <w:szCs w:val="24"/>
          <w:rtl/>
        </w:rPr>
        <w:t xml:space="preserve"> </w:t>
      </w:r>
      <w:r w:rsidR="004970CE" w:rsidRPr="00262DF9">
        <w:rPr>
          <w:rFonts w:ascii="David" w:hAnsi="David" w:cs="David" w:hint="eastAsia"/>
          <w:sz w:val="24"/>
          <w:szCs w:val="24"/>
          <w:rtl/>
        </w:rPr>
        <w:t>ומגוונות</w:t>
      </w:r>
      <w:r w:rsidR="004138F3" w:rsidRPr="00262DF9">
        <w:rPr>
          <w:rFonts w:ascii="David" w:hAnsi="David" w:cs="David"/>
          <w:sz w:val="24"/>
          <w:szCs w:val="24"/>
          <w:rtl/>
        </w:rPr>
        <w:t xml:space="preserve"> </w:t>
      </w:r>
      <w:r w:rsidRPr="00262DF9">
        <w:rPr>
          <w:rFonts w:ascii="David" w:hAnsi="David" w:cs="David" w:hint="eastAsia"/>
          <w:sz w:val="24"/>
          <w:szCs w:val="24"/>
          <w:rtl/>
        </w:rPr>
        <w:t>טרם</w:t>
      </w:r>
      <w:r w:rsidRPr="00262DF9">
        <w:rPr>
          <w:rFonts w:ascii="David" w:hAnsi="David" w:cs="David"/>
          <w:sz w:val="24"/>
          <w:szCs w:val="24"/>
          <w:rtl/>
        </w:rPr>
        <w:t xml:space="preserve"> </w:t>
      </w:r>
      <w:r w:rsidRPr="00262DF9">
        <w:rPr>
          <w:rFonts w:ascii="David" w:hAnsi="David" w:cs="David" w:hint="eastAsia"/>
          <w:sz w:val="24"/>
          <w:szCs w:val="24"/>
          <w:rtl/>
        </w:rPr>
        <w:t>הכרעה</w:t>
      </w:r>
      <w:r w:rsidRPr="00262DF9">
        <w:rPr>
          <w:rFonts w:ascii="David" w:hAnsi="David" w:cs="David"/>
          <w:sz w:val="24"/>
          <w:szCs w:val="24"/>
          <w:rtl/>
        </w:rPr>
        <w:t xml:space="preserve"> </w:t>
      </w:r>
      <w:r w:rsidRPr="00262DF9">
        <w:rPr>
          <w:rFonts w:ascii="David" w:hAnsi="David" w:cs="David" w:hint="eastAsia"/>
          <w:sz w:val="24"/>
          <w:szCs w:val="24"/>
          <w:rtl/>
        </w:rPr>
        <w:t>בסוגיות</w:t>
      </w:r>
      <w:r w:rsidRPr="00262DF9">
        <w:rPr>
          <w:rFonts w:ascii="David" w:hAnsi="David" w:cs="David"/>
          <w:sz w:val="24"/>
          <w:szCs w:val="24"/>
          <w:rtl/>
        </w:rPr>
        <w:t xml:space="preserve"> </w:t>
      </w:r>
      <w:r w:rsidRPr="00262DF9">
        <w:rPr>
          <w:rFonts w:ascii="David" w:hAnsi="David" w:cs="David" w:hint="eastAsia"/>
          <w:sz w:val="24"/>
          <w:szCs w:val="24"/>
          <w:rtl/>
        </w:rPr>
        <w:t>שונות</w:t>
      </w:r>
      <w:r w:rsidRPr="00262DF9">
        <w:rPr>
          <w:rFonts w:ascii="David" w:hAnsi="David" w:cs="David"/>
          <w:sz w:val="24"/>
          <w:szCs w:val="24"/>
          <w:rtl/>
        </w:rPr>
        <w:t>.</w:t>
      </w:r>
      <w:r w:rsidRPr="00262DF9">
        <w:rPr>
          <w:rStyle w:val="a3"/>
          <w:rFonts w:ascii="David" w:hAnsi="David"/>
          <w:sz w:val="24"/>
          <w:szCs w:val="24"/>
          <w:rtl/>
        </w:rPr>
        <w:footnoteReference w:id="84"/>
      </w:r>
      <w:r w:rsidRPr="00262DF9">
        <w:rPr>
          <w:rFonts w:ascii="David" w:hAnsi="David" w:cs="David"/>
          <w:sz w:val="24"/>
          <w:szCs w:val="24"/>
          <w:rtl/>
        </w:rPr>
        <w:t xml:space="preserve"> </w:t>
      </w:r>
    </w:p>
    <w:p w14:paraId="743D5889" w14:textId="335F88C1" w:rsidR="00B97F59" w:rsidRPr="00262DF9" w:rsidRDefault="00B97F59"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Pr="00262DF9">
        <w:rPr>
          <w:rFonts w:ascii="David" w:hAnsi="David" w:cs="David" w:hint="eastAsia"/>
          <w:sz w:val="24"/>
          <w:szCs w:val="24"/>
          <w:rtl/>
        </w:rPr>
        <w:t>הייעוץ</w:t>
      </w:r>
      <w:r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Pr="00262DF9">
        <w:rPr>
          <w:rFonts w:ascii="David" w:hAnsi="David" w:cs="David" w:hint="eastAsia"/>
          <w:sz w:val="24"/>
          <w:szCs w:val="24"/>
          <w:rtl/>
        </w:rPr>
        <w:t>לממשלה</w:t>
      </w:r>
      <w:r w:rsidRPr="00262DF9">
        <w:rPr>
          <w:rFonts w:ascii="David" w:hAnsi="David" w:cs="David"/>
          <w:sz w:val="24"/>
          <w:szCs w:val="24"/>
          <w:rtl/>
        </w:rPr>
        <w:t xml:space="preserve"> </w:t>
      </w:r>
      <w:r w:rsidRPr="00262DF9">
        <w:rPr>
          <w:rFonts w:ascii="David" w:hAnsi="David" w:cs="David" w:hint="eastAsia"/>
          <w:sz w:val="24"/>
          <w:szCs w:val="24"/>
          <w:rtl/>
        </w:rPr>
        <w:t>עוסק</w:t>
      </w:r>
      <w:r w:rsidRPr="00262DF9">
        <w:rPr>
          <w:rFonts w:ascii="David" w:hAnsi="David" w:cs="David"/>
          <w:sz w:val="24"/>
          <w:szCs w:val="24"/>
          <w:rtl/>
        </w:rPr>
        <w:t xml:space="preserve"> </w:t>
      </w:r>
      <w:r w:rsidRPr="00262DF9">
        <w:rPr>
          <w:rFonts w:ascii="David" w:hAnsi="David" w:cs="David" w:hint="eastAsia"/>
          <w:sz w:val="24"/>
          <w:szCs w:val="24"/>
          <w:rtl/>
        </w:rPr>
        <w:t>לעיתים</w:t>
      </w:r>
      <w:r w:rsidRPr="00262DF9">
        <w:rPr>
          <w:rFonts w:ascii="David" w:hAnsi="David" w:cs="David"/>
          <w:sz w:val="24"/>
          <w:szCs w:val="24"/>
          <w:rtl/>
        </w:rPr>
        <w:t xml:space="preserve"> </w:t>
      </w:r>
      <w:r w:rsidRPr="00262DF9">
        <w:rPr>
          <w:rFonts w:ascii="David" w:hAnsi="David" w:cs="David" w:hint="eastAsia"/>
          <w:sz w:val="24"/>
          <w:szCs w:val="24"/>
          <w:rtl/>
        </w:rPr>
        <w:t>גם</w:t>
      </w:r>
      <w:r w:rsidRPr="00262DF9">
        <w:rPr>
          <w:rFonts w:ascii="David" w:hAnsi="David" w:cs="David"/>
          <w:sz w:val="24"/>
          <w:szCs w:val="24"/>
          <w:rtl/>
        </w:rPr>
        <w:t xml:space="preserve"> </w:t>
      </w:r>
      <w:r w:rsidR="001C494E" w:rsidRPr="00262DF9">
        <w:rPr>
          <w:rFonts w:ascii="David" w:hAnsi="David" w:cs="David" w:hint="eastAsia"/>
          <w:sz w:val="24"/>
          <w:szCs w:val="24"/>
          <w:rtl/>
        </w:rPr>
        <w:t>ב</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באופן</w:t>
      </w:r>
      <w:r w:rsidRPr="00262DF9">
        <w:rPr>
          <w:rFonts w:ascii="David" w:hAnsi="David" w:cs="David"/>
          <w:sz w:val="24"/>
          <w:szCs w:val="24"/>
          <w:rtl/>
        </w:rPr>
        <w:t xml:space="preserve"> </w:t>
      </w:r>
      <w:r w:rsidRPr="00262DF9">
        <w:rPr>
          <w:rFonts w:ascii="David" w:hAnsi="David" w:cs="David" w:hint="eastAsia"/>
          <w:sz w:val="24"/>
          <w:szCs w:val="24"/>
          <w:rtl/>
        </w:rPr>
        <w:t>המייתר</w:t>
      </w:r>
      <w:r w:rsidRPr="00262DF9">
        <w:rPr>
          <w:rFonts w:ascii="David" w:hAnsi="David" w:cs="David"/>
          <w:sz w:val="24"/>
          <w:szCs w:val="24"/>
          <w:rtl/>
        </w:rPr>
        <w:t xml:space="preserve"> </w:t>
      </w:r>
      <w:r w:rsidRPr="00262DF9">
        <w:rPr>
          <w:rFonts w:ascii="David" w:hAnsi="David" w:cs="David" w:hint="eastAsia"/>
          <w:sz w:val="24"/>
          <w:szCs w:val="24"/>
          <w:rtl/>
        </w:rPr>
        <w:t>הכרעה</w:t>
      </w:r>
      <w:r w:rsidRPr="00262DF9">
        <w:rPr>
          <w:rFonts w:ascii="David" w:hAnsi="David" w:cs="David"/>
          <w:sz w:val="24"/>
          <w:szCs w:val="24"/>
          <w:rtl/>
        </w:rPr>
        <w:t xml:space="preserve"> </w:t>
      </w:r>
      <w:r w:rsidRPr="00262DF9">
        <w:rPr>
          <w:rFonts w:ascii="David" w:hAnsi="David" w:cs="David" w:hint="eastAsia"/>
          <w:sz w:val="24"/>
          <w:szCs w:val="24"/>
          <w:rtl/>
        </w:rPr>
        <w:t>שיפוטית</w:t>
      </w:r>
      <w:r w:rsidRPr="00262DF9">
        <w:rPr>
          <w:rFonts w:ascii="David" w:hAnsi="David" w:cs="David"/>
          <w:sz w:val="24"/>
          <w:szCs w:val="24"/>
          <w:rtl/>
        </w:rPr>
        <w:t xml:space="preserve">. </w:t>
      </w:r>
      <w:r w:rsidR="002C280F" w:rsidRPr="00262DF9">
        <w:rPr>
          <w:rFonts w:ascii="David" w:hAnsi="David" w:cs="David" w:hint="cs"/>
          <w:sz w:val="24"/>
          <w:szCs w:val="24"/>
          <w:rtl/>
        </w:rPr>
        <w:t xml:space="preserve">כך למשל, </w:t>
      </w:r>
      <w:r w:rsidR="00A25BCD" w:rsidRPr="00262DF9">
        <w:rPr>
          <w:rFonts w:ascii="David" w:hAnsi="David" w:cs="David" w:hint="cs"/>
          <w:sz w:val="24"/>
          <w:szCs w:val="24"/>
          <w:rtl/>
        </w:rPr>
        <w:t xml:space="preserve">הנחיות היועצת המשפטית לממשלה מתוות </w:t>
      </w:r>
      <w:r w:rsidR="004772D1" w:rsidRPr="00262DF9">
        <w:rPr>
          <w:rFonts w:ascii="David" w:hAnsi="David" w:cs="David" w:hint="cs"/>
          <w:sz w:val="24"/>
          <w:szCs w:val="24"/>
          <w:rtl/>
        </w:rPr>
        <w:t xml:space="preserve">כמה </w:t>
      </w:r>
      <w:r w:rsidR="004A0A9C" w:rsidRPr="00262DF9">
        <w:rPr>
          <w:rFonts w:ascii="David" w:hAnsi="David" w:cs="David" w:hint="cs"/>
          <w:sz w:val="24"/>
          <w:szCs w:val="24"/>
          <w:rtl/>
        </w:rPr>
        <w:t>כללים באשר ליישוב סכסוכים בתחומי המשפט האזרחי</w:t>
      </w:r>
      <w:r w:rsidR="004772D1" w:rsidRPr="00262DF9">
        <w:rPr>
          <w:rFonts w:ascii="David" w:hAnsi="David" w:cs="David" w:hint="cs"/>
          <w:sz w:val="24"/>
          <w:szCs w:val="24"/>
          <w:rtl/>
        </w:rPr>
        <w:t>.</w:t>
      </w:r>
      <w:r w:rsidR="004A0A9C" w:rsidRPr="00262DF9">
        <w:rPr>
          <w:rStyle w:val="a3"/>
          <w:rFonts w:ascii="David" w:hAnsi="David"/>
          <w:rtl/>
        </w:rPr>
        <w:footnoteReference w:id="85"/>
      </w:r>
      <w:r w:rsidR="004A0A9C" w:rsidRPr="00262DF9">
        <w:rPr>
          <w:rFonts w:ascii="David" w:hAnsi="David" w:cs="David" w:hint="cs"/>
          <w:sz w:val="24"/>
          <w:szCs w:val="24"/>
          <w:rtl/>
        </w:rPr>
        <w:t xml:space="preserve"> ייתור הכרעות שיפוטיות הוא</w:t>
      </w:r>
      <w:r w:rsidRPr="00262DF9">
        <w:rPr>
          <w:rFonts w:ascii="David" w:hAnsi="David" w:cs="David"/>
          <w:sz w:val="24"/>
          <w:szCs w:val="24"/>
          <w:rtl/>
        </w:rPr>
        <w:t xml:space="preserve"> </w:t>
      </w:r>
      <w:r w:rsidR="005111D4" w:rsidRPr="00262DF9">
        <w:rPr>
          <w:rFonts w:ascii="David" w:hAnsi="David" w:cs="David" w:hint="cs"/>
          <w:sz w:val="24"/>
          <w:szCs w:val="24"/>
          <w:rtl/>
        </w:rPr>
        <w:t>אחת המטרות</w:t>
      </w:r>
      <w:r w:rsidR="005111D4"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ההליך</w:t>
      </w:r>
      <w:r w:rsidRPr="00262DF9">
        <w:rPr>
          <w:rFonts w:ascii="David" w:hAnsi="David" w:cs="David"/>
          <w:sz w:val="24"/>
          <w:szCs w:val="24"/>
          <w:rtl/>
        </w:rPr>
        <w:t xml:space="preserve"> </w:t>
      </w:r>
      <w:r w:rsidRPr="00262DF9">
        <w:rPr>
          <w:rFonts w:ascii="David" w:hAnsi="David" w:cs="David" w:hint="eastAsia"/>
          <w:sz w:val="24"/>
          <w:szCs w:val="24"/>
          <w:rtl/>
        </w:rPr>
        <w:t>הבלתי</w:t>
      </w:r>
      <w:r w:rsidRPr="00262DF9">
        <w:rPr>
          <w:rFonts w:ascii="David" w:hAnsi="David" w:cs="David"/>
          <w:sz w:val="24"/>
          <w:szCs w:val="24"/>
          <w:rtl/>
        </w:rPr>
        <w:t xml:space="preserve"> פורמלי </w:t>
      </w:r>
      <w:r w:rsidRPr="00262DF9">
        <w:rPr>
          <w:rFonts w:ascii="David" w:hAnsi="David" w:cs="David" w:hint="eastAsia"/>
          <w:sz w:val="24"/>
          <w:szCs w:val="24"/>
          <w:rtl/>
        </w:rPr>
        <w:t>שמנוהל</w:t>
      </w:r>
      <w:r w:rsidRPr="00262DF9">
        <w:rPr>
          <w:rFonts w:ascii="David" w:hAnsi="David" w:cs="David"/>
          <w:sz w:val="24"/>
          <w:szCs w:val="24"/>
          <w:rtl/>
        </w:rPr>
        <w:t xml:space="preserve"> על ידי מחלקת </w:t>
      </w:r>
      <w:proofErr w:type="spellStart"/>
      <w:r w:rsidR="00684CD7" w:rsidRPr="00262DF9">
        <w:rPr>
          <w:rFonts w:ascii="David" w:hAnsi="David" w:cs="David" w:hint="cs"/>
          <w:sz w:val="24"/>
          <w:szCs w:val="24"/>
          <w:rtl/>
        </w:rPr>
        <w:t>הבג"צים</w:t>
      </w:r>
      <w:proofErr w:type="spellEnd"/>
      <w:r w:rsidRPr="00262DF9">
        <w:rPr>
          <w:rFonts w:ascii="David" w:hAnsi="David" w:cs="David"/>
          <w:sz w:val="24"/>
          <w:szCs w:val="24"/>
          <w:rtl/>
        </w:rPr>
        <w:t xml:space="preserve"> בפרקליטות המדינה, </w:t>
      </w:r>
      <w:r w:rsidR="00EA6655" w:rsidRPr="00262DF9">
        <w:rPr>
          <w:rFonts w:ascii="David" w:hAnsi="David" w:cs="David" w:hint="cs"/>
          <w:sz w:val="24"/>
          <w:szCs w:val="24"/>
          <w:rtl/>
        </w:rPr>
        <w:t xml:space="preserve">לעיתים </w:t>
      </w:r>
      <w:r w:rsidR="002F7BA6" w:rsidRPr="00262DF9">
        <w:rPr>
          <w:rFonts w:ascii="David" w:hAnsi="David" w:cs="David" w:hint="cs"/>
          <w:sz w:val="24"/>
          <w:szCs w:val="24"/>
          <w:rtl/>
        </w:rPr>
        <w:t>בשיתוף גורמי</w:t>
      </w:r>
      <w:r w:rsidR="00EA6655" w:rsidRPr="00262DF9">
        <w:rPr>
          <w:rFonts w:ascii="David" w:hAnsi="David" w:cs="David" w:hint="cs"/>
          <w:sz w:val="24"/>
          <w:szCs w:val="24"/>
          <w:rtl/>
        </w:rPr>
        <w:t xml:space="preserve"> הייעוץ המשפטי לממשלה,</w:t>
      </w:r>
      <w:r w:rsidRPr="00262DF9">
        <w:rPr>
          <w:rFonts w:ascii="David" w:hAnsi="David" w:cs="David"/>
          <w:sz w:val="24"/>
          <w:szCs w:val="24"/>
          <w:rtl/>
        </w:rPr>
        <w:t xml:space="preserve"> ואשר כונה בעבר "קדם בג"ץ". </w:t>
      </w:r>
      <w:r w:rsidRPr="00262DF9">
        <w:rPr>
          <w:rFonts w:ascii="David" w:hAnsi="David" w:cs="David" w:hint="eastAsia"/>
          <w:sz w:val="24"/>
          <w:szCs w:val="24"/>
          <w:rtl/>
        </w:rPr>
        <w:t>הליך</w:t>
      </w:r>
      <w:r w:rsidRPr="00262DF9">
        <w:rPr>
          <w:rFonts w:ascii="David" w:hAnsi="David" w:cs="David"/>
          <w:sz w:val="24"/>
          <w:szCs w:val="24"/>
          <w:rtl/>
        </w:rPr>
        <w:t xml:space="preserve"> </w:t>
      </w:r>
      <w:r w:rsidRPr="00262DF9">
        <w:rPr>
          <w:rFonts w:ascii="David" w:hAnsi="David" w:cs="David" w:hint="eastAsia"/>
          <w:sz w:val="24"/>
          <w:szCs w:val="24"/>
          <w:rtl/>
        </w:rPr>
        <w:t>זה</w:t>
      </w:r>
      <w:r w:rsidRPr="00262DF9">
        <w:rPr>
          <w:rFonts w:ascii="David" w:hAnsi="David" w:cs="David"/>
          <w:sz w:val="24"/>
          <w:szCs w:val="24"/>
          <w:rtl/>
        </w:rPr>
        <w:t xml:space="preserve"> </w:t>
      </w:r>
      <w:r w:rsidRPr="00262DF9">
        <w:rPr>
          <w:rFonts w:ascii="David" w:hAnsi="David" w:cs="David" w:hint="eastAsia"/>
          <w:sz w:val="24"/>
          <w:szCs w:val="24"/>
          <w:rtl/>
        </w:rPr>
        <w:t>משקף</w:t>
      </w:r>
      <w:r w:rsidRPr="00262DF9">
        <w:rPr>
          <w:rFonts w:ascii="David" w:hAnsi="David" w:cs="David"/>
          <w:sz w:val="24"/>
          <w:szCs w:val="24"/>
          <w:rtl/>
        </w:rPr>
        <w:t xml:space="preserve"> </w:t>
      </w:r>
      <w:r w:rsidRPr="00262DF9">
        <w:rPr>
          <w:rFonts w:ascii="David" w:hAnsi="David" w:cs="David" w:hint="eastAsia"/>
          <w:sz w:val="24"/>
          <w:szCs w:val="24"/>
          <w:rtl/>
        </w:rPr>
        <w:t>עמדה</w:t>
      </w:r>
      <w:r w:rsidRPr="00262DF9">
        <w:rPr>
          <w:rFonts w:ascii="David" w:hAnsi="David" w:cs="David"/>
          <w:sz w:val="24"/>
          <w:szCs w:val="24"/>
          <w:rtl/>
        </w:rPr>
        <w:t xml:space="preserve"> </w:t>
      </w:r>
      <w:r w:rsidRPr="00262DF9">
        <w:rPr>
          <w:rFonts w:ascii="David" w:hAnsi="David" w:cs="David" w:hint="eastAsia"/>
          <w:sz w:val="24"/>
          <w:szCs w:val="24"/>
          <w:rtl/>
        </w:rPr>
        <w:t>שמבקשת</w:t>
      </w:r>
      <w:r w:rsidRPr="00262DF9">
        <w:rPr>
          <w:rFonts w:ascii="David" w:hAnsi="David" w:cs="David"/>
          <w:sz w:val="24"/>
          <w:szCs w:val="24"/>
          <w:rtl/>
        </w:rPr>
        <w:t xml:space="preserve"> </w:t>
      </w:r>
      <w:r w:rsidRPr="00262DF9">
        <w:rPr>
          <w:rFonts w:ascii="David" w:hAnsi="David" w:cs="David" w:hint="eastAsia"/>
          <w:sz w:val="24"/>
          <w:szCs w:val="24"/>
          <w:rtl/>
        </w:rPr>
        <w:t>למצוא</w:t>
      </w:r>
      <w:r w:rsidRPr="00262DF9">
        <w:rPr>
          <w:rFonts w:ascii="David" w:hAnsi="David" w:cs="David"/>
          <w:sz w:val="24"/>
          <w:szCs w:val="24"/>
          <w:rtl/>
        </w:rPr>
        <w:t xml:space="preserve"> </w:t>
      </w:r>
      <w:r w:rsidRPr="00262DF9">
        <w:rPr>
          <w:rFonts w:ascii="David" w:hAnsi="David" w:cs="David" w:hint="eastAsia"/>
          <w:sz w:val="24"/>
          <w:szCs w:val="24"/>
          <w:rtl/>
        </w:rPr>
        <w:t>פתרונות</w:t>
      </w:r>
      <w:r w:rsidRPr="00262DF9">
        <w:rPr>
          <w:rFonts w:ascii="David" w:hAnsi="David" w:cs="David"/>
          <w:sz w:val="24"/>
          <w:szCs w:val="24"/>
          <w:rtl/>
        </w:rPr>
        <w:t xml:space="preserve"> </w:t>
      </w:r>
      <w:r w:rsidRPr="00262DF9">
        <w:rPr>
          <w:rFonts w:ascii="David" w:hAnsi="David" w:cs="David" w:hint="eastAsia"/>
          <w:sz w:val="24"/>
          <w:szCs w:val="24"/>
          <w:rtl/>
        </w:rPr>
        <w:t>חלופיים</w:t>
      </w:r>
      <w:r w:rsidR="004B5B44" w:rsidRPr="00262DF9">
        <w:rPr>
          <w:rFonts w:ascii="David" w:hAnsi="David" w:cs="David" w:hint="cs"/>
          <w:sz w:val="24"/>
          <w:szCs w:val="24"/>
          <w:rtl/>
        </w:rPr>
        <w:t>,</w:t>
      </w:r>
      <w:r w:rsidRPr="00262DF9">
        <w:rPr>
          <w:rFonts w:ascii="David" w:hAnsi="David" w:cs="David"/>
          <w:sz w:val="24"/>
          <w:szCs w:val="24"/>
          <w:rtl/>
        </w:rPr>
        <w:t xml:space="preserve"> </w:t>
      </w:r>
      <w:r w:rsidR="00567D99" w:rsidRPr="00262DF9">
        <w:rPr>
          <w:rFonts w:ascii="David" w:hAnsi="David" w:cs="David" w:hint="cs"/>
          <w:sz w:val="24"/>
          <w:szCs w:val="24"/>
          <w:rtl/>
        </w:rPr>
        <w:t>ו</w:t>
      </w:r>
      <w:r w:rsidRPr="00262DF9">
        <w:rPr>
          <w:rFonts w:ascii="David" w:hAnsi="David" w:cs="David" w:hint="eastAsia"/>
          <w:sz w:val="24"/>
          <w:szCs w:val="24"/>
          <w:rtl/>
        </w:rPr>
        <w:t>במסגרת</w:t>
      </w:r>
      <w:r w:rsidR="004B5B44" w:rsidRPr="00262DF9">
        <w:rPr>
          <w:rFonts w:ascii="David" w:hAnsi="David" w:cs="David" w:hint="cs"/>
          <w:sz w:val="24"/>
          <w:szCs w:val="24"/>
          <w:rtl/>
        </w:rPr>
        <w:t>ו</w:t>
      </w:r>
      <w:r w:rsidRPr="00262DF9">
        <w:rPr>
          <w:rFonts w:ascii="David" w:hAnsi="David" w:cs="David"/>
          <w:sz w:val="24"/>
          <w:szCs w:val="24"/>
          <w:rtl/>
        </w:rPr>
        <w:t xml:space="preserve"> </w:t>
      </w:r>
      <w:r w:rsidRPr="00262DF9">
        <w:rPr>
          <w:rFonts w:ascii="David" w:hAnsi="David" w:cs="David" w:hint="eastAsia"/>
          <w:sz w:val="24"/>
          <w:szCs w:val="24"/>
          <w:rtl/>
        </w:rPr>
        <w:t>מחלקת</w:t>
      </w:r>
      <w:r w:rsidRPr="00262DF9">
        <w:rPr>
          <w:rFonts w:ascii="David" w:hAnsi="David" w:cs="David"/>
          <w:sz w:val="24"/>
          <w:szCs w:val="24"/>
          <w:rtl/>
        </w:rPr>
        <w:t xml:space="preserve"> </w:t>
      </w:r>
      <w:proofErr w:type="spellStart"/>
      <w:r w:rsidRPr="00262DF9">
        <w:rPr>
          <w:rFonts w:ascii="David" w:hAnsi="David" w:cs="David" w:hint="eastAsia"/>
          <w:sz w:val="24"/>
          <w:szCs w:val="24"/>
          <w:rtl/>
        </w:rPr>
        <w:t>הבג</w:t>
      </w:r>
      <w:r w:rsidR="00BD443D" w:rsidRPr="00262DF9">
        <w:rPr>
          <w:rFonts w:ascii="David" w:hAnsi="David" w:cs="David" w:hint="cs"/>
          <w:sz w:val="24"/>
          <w:szCs w:val="24"/>
          <w:rtl/>
        </w:rPr>
        <w:t>"</w:t>
      </w:r>
      <w:r w:rsidRPr="00262DF9">
        <w:rPr>
          <w:rFonts w:ascii="David" w:hAnsi="David" w:cs="David" w:hint="eastAsia"/>
          <w:sz w:val="24"/>
          <w:szCs w:val="24"/>
          <w:rtl/>
        </w:rPr>
        <w:t>צי</w:t>
      </w:r>
      <w:r w:rsidRPr="00262DF9">
        <w:rPr>
          <w:rFonts w:ascii="David" w:hAnsi="David" w:cs="David"/>
          <w:sz w:val="24"/>
          <w:szCs w:val="24"/>
          <w:rtl/>
        </w:rPr>
        <w:t>ם</w:t>
      </w:r>
      <w:proofErr w:type="spellEnd"/>
      <w:r w:rsidRPr="00262DF9">
        <w:rPr>
          <w:rFonts w:ascii="David" w:hAnsi="David" w:cs="David"/>
          <w:sz w:val="24"/>
          <w:szCs w:val="24"/>
          <w:rtl/>
        </w:rPr>
        <w:t xml:space="preserve"> </w:t>
      </w:r>
      <w:r w:rsidRPr="00262DF9">
        <w:rPr>
          <w:rFonts w:ascii="David" w:hAnsi="David" w:cs="David" w:hint="eastAsia"/>
          <w:sz w:val="24"/>
          <w:szCs w:val="24"/>
          <w:rtl/>
        </w:rPr>
        <w:t>משמשת</w:t>
      </w:r>
      <w:r w:rsidRPr="00262DF9">
        <w:rPr>
          <w:rFonts w:ascii="David" w:hAnsi="David" w:cs="David"/>
          <w:sz w:val="24"/>
          <w:szCs w:val="24"/>
          <w:rtl/>
        </w:rPr>
        <w:t xml:space="preserve"> </w:t>
      </w:r>
      <w:r w:rsidRPr="00262DF9">
        <w:rPr>
          <w:rFonts w:ascii="David" w:hAnsi="David" w:cs="David" w:hint="eastAsia"/>
          <w:sz w:val="24"/>
          <w:szCs w:val="24"/>
          <w:rtl/>
        </w:rPr>
        <w:t>מעין</w:t>
      </w:r>
      <w:r w:rsidRPr="00262DF9">
        <w:rPr>
          <w:rFonts w:ascii="David" w:hAnsi="David" w:cs="David"/>
          <w:sz w:val="24"/>
          <w:szCs w:val="24"/>
          <w:rtl/>
        </w:rPr>
        <w:t xml:space="preserve"> </w:t>
      </w:r>
      <w:r w:rsidRPr="00262DF9">
        <w:rPr>
          <w:rFonts w:ascii="David" w:hAnsi="David" w:cs="David" w:hint="eastAsia"/>
          <w:sz w:val="24"/>
          <w:szCs w:val="24"/>
          <w:rtl/>
        </w:rPr>
        <w:t>פורום</w:t>
      </w:r>
      <w:r w:rsidRPr="00262DF9">
        <w:rPr>
          <w:rFonts w:ascii="David" w:hAnsi="David" w:cs="David"/>
          <w:sz w:val="24"/>
          <w:szCs w:val="24"/>
          <w:rtl/>
        </w:rPr>
        <w:t xml:space="preserve"> </w:t>
      </w:r>
      <w:r w:rsidRPr="00262DF9">
        <w:rPr>
          <w:rFonts w:ascii="David" w:hAnsi="David" w:cs="David" w:hint="eastAsia"/>
          <w:sz w:val="24"/>
          <w:szCs w:val="24"/>
          <w:rtl/>
        </w:rPr>
        <w:t>שמסייע</w:t>
      </w:r>
      <w:r w:rsidRPr="00262DF9">
        <w:rPr>
          <w:rFonts w:ascii="David" w:hAnsi="David" w:cs="David"/>
          <w:sz w:val="24"/>
          <w:szCs w:val="24"/>
          <w:rtl/>
        </w:rPr>
        <w:t xml:space="preserve"> </w:t>
      </w:r>
      <w:r w:rsidRPr="00262DF9">
        <w:rPr>
          <w:rFonts w:ascii="David" w:hAnsi="David" w:cs="David" w:hint="eastAsia"/>
          <w:sz w:val="24"/>
          <w:szCs w:val="24"/>
          <w:rtl/>
        </w:rPr>
        <w:t>לבג</w:t>
      </w:r>
      <w:r w:rsidRPr="00262DF9">
        <w:rPr>
          <w:rFonts w:ascii="David" w:hAnsi="David" w:cs="David"/>
          <w:sz w:val="24"/>
          <w:szCs w:val="24"/>
          <w:rtl/>
        </w:rPr>
        <w:t>"ץ</w:t>
      </w:r>
      <w:r w:rsidR="004B5B44" w:rsidRPr="00262DF9">
        <w:rPr>
          <w:rFonts w:ascii="David" w:hAnsi="David" w:cs="David" w:hint="cs"/>
          <w:sz w:val="24"/>
          <w:szCs w:val="24"/>
          <w:rtl/>
        </w:rPr>
        <w:t xml:space="preserve"> ולעיתים מייתרת את הדיון </w:t>
      </w:r>
      <w:r w:rsidR="00FB788F" w:rsidRPr="00262DF9">
        <w:rPr>
          <w:rFonts w:ascii="David" w:hAnsi="David" w:cs="David" w:hint="cs"/>
          <w:sz w:val="24"/>
          <w:szCs w:val="24"/>
          <w:rtl/>
        </w:rPr>
        <w:t>בו</w:t>
      </w:r>
      <w:r w:rsidRPr="00262DF9">
        <w:rPr>
          <w:rFonts w:ascii="David" w:hAnsi="David" w:cs="David"/>
          <w:sz w:val="24"/>
          <w:szCs w:val="24"/>
          <w:rtl/>
        </w:rPr>
        <w:t>.</w:t>
      </w:r>
      <w:r w:rsidRPr="00262DF9">
        <w:rPr>
          <w:rStyle w:val="a3"/>
          <w:rFonts w:ascii="David" w:hAnsi="David"/>
          <w:sz w:val="24"/>
          <w:szCs w:val="24"/>
          <w:rtl/>
        </w:rPr>
        <w:footnoteReference w:id="86"/>
      </w:r>
    </w:p>
    <w:p w14:paraId="20E95C84" w14:textId="147C5AC6" w:rsidR="004970CE" w:rsidRPr="00262DF9" w:rsidRDefault="00B97F59"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Pr>
        <w:tab/>
      </w:r>
      <w:r w:rsidRPr="00262DF9">
        <w:rPr>
          <w:rFonts w:ascii="David" w:hAnsi="David" w:cs="David" w:hint="eastAsia"/>
          <w:sz w:val="24"/>
          <w:szCs w:val="24"/>
          <w:rtl/>
        </w:rPr>
        <w:t>מהאמור</w:t>
      </w:r>
      <w:r w:rsidRPr="00262DF9">
        <w:rPr>
          <w:rFonts w:ascii="David" w:hAnsi="David" w:cs="David"/>
          <w:sz w:val="24"/>
          <w:szCs w:val="24"/>
          <w:rtl/>
        </w:rPr>
        <w:t xml:space="preserve"> לעיל עולה כי כבר כיום קיימת מגמה של </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הסכמות ושל שיתוף הציבור דרך הייעוץ המשפטי לממשלה באמצעות כלים שונים שמטרתם לשמוע קולות</w:t>
      </w:r>
      <w:r w:rsidR="00567D99" w:rsidRPr="00262DF9">
        <w:rPr>
          <w:rFonts w:ascii="David" w:hAnsi="David" w:cs="David" w:hint="cs"/>
          <w:sz w:val="24"/>
          <w:szCs w:val="24"/>
          <w:rtl/>
        </w:rPr>
        <w:t xml:space="preserve"> רבים ככל האפשר</w:t>
      </w:r>
      <w:r w:rsidRPr="00262DF9">
        <w:rPr>
          <w:rFonts w:ascii="David" w:hAnsi="David" w:cs="David"/>
          <w:sz w:val="24"/>
          <w:szCs w:val="24"/>
          <w:rtl/>
        </w:rPr>
        <w:t xml:space="preserve"> טרם קבלת הכרעה בנושאים העומדים על סדר היום הציבורי, בין </w:t>
      </w:r>
      <w:r w:rsidR="00567D99" w:rsidRPr="00262DF9">
        <w:rPr>
          <w:rFonts w:ascii="David" w:hAnsi="David" w:cs="David" w:hint="cs"/>
          <w:sz w:val="24"/>
          <w:szCs w:val="24"/>
          <w:rtl/>
        </w:rPr>
        <w:t>ש</w:t>
      </w:r>
      <w:r w:rsidRPr="00262DF9">
        <w:rPr>
          <w:rFonts w:ascii="David" w:hAnsi="David" w:cs="David"/>
          <w:sz w:val="24"/>
          <w:szCs w:val="24"/>
          <w:rtl/>
        </w:rPr>
        <w:t xml:space="preserve">מדובר בהליכי חקיקה ובין </w:t>
      </w:r>
      <w:r w:rsidR="00567D99" w:rsidRPr="00262DF9">
        <w:rPr>
          <w:rFonts w:ascii="David" w:hAnsi="David" w:cs="David" w:hint="cs"/>
          <w:sz w:val="24"/>
          <w:szCs w:val="24"/>
          <w:rtl/>
        </w:rPr>
        <w:t>ש</w:t>
      </w:r>
      <w:r w:rsidRPr="00262DF9">
        <w:rPr>
          <w:rFonts w:ascii="David" w:hAnsi="David" w:cs="David"/>
          <w:sz w:val="24"/>
          <w:szCs w:val="24"/>
          <w:rtl/>
        </w:rPr>
        <w:t>מדובר בהליכים משפטיים בעלי אופי ציבורי. במסגרת "שמיעת הקולות" מבקש הייעוץ המשפטי לממשלה לבחון חלופות להליך המשפטי, להרחיב את מעגל הצדדים המקוריים להליך ולשמוע את עמד</w:t>
      </w:r>
      <w:r w:rsidR="00567D99" w:rsidRPr="00262DF9">
        <w:rPr>
          <w:rFonts w:ascii="David" w:hAnsi="David" w:cs="David" w:hint="cs"/>
          <w:sz w:val="24"/>
          <w:szCs w:val="24"/>
          <w:rtl/>
        </w:rPr>
        <w:t>ו</w:t>
      </w:r>
      <w:r w:rsidRPr="00262DF9">
        <w:rPr>
          <w:rFonts w:ascii="David" w:hAnsi="David" w:cs="David"/>
          <w:sz w:val="24"/>
          <w:szCs w:val="24"/>
          <w:rtl/>
        </w:rPr>
        <w:t>ת</w:t>
      </w:r>
      <w:r w:rsidR="00567D99" w:rsidRPr="00262DF9">
        <w:rPr>
          <w:rFonts w:ascii="David" w:hAnsi="David" w:cs="David" w:hint="cs"/>
          <w:sz w:val="24"/>
          <w:szCs w:val="24"/>
          <w:rtl/>
        </w:rPr>
        <w:t>יהם של</w:t>
      </w:r>
      <w:r w:rsidRPr="00262DF9">
        <w:rPr>
          <w:rFonts w:ascii="David" w:hAnsi="David" w:cs="David"/>
          <w:sz w:val="24"/>
          <w:szCs w:val="24"/>
          <w:rtl/>
        </w:rPr>
        <w:t xml:space="preserve"> הציבור, אנשי מקצוע, מומחים, אקדמאים ועוד. </w:t>
      </w:r>
    </w:p>
    <w:p w14:paraId="27CB56ED" w14:textId="414EB388" w:rsidR="00B97F59" w:rsidRPr="00262DF9" w:rsidRDefault="00B97F59"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Pr>
        <w:tab/>
      </w:r>
      <w:r w:rsidRPr="00262DF9">
        <w:rPr>
          <w:rFonts w:ascii="David" w:hAnsi="David" w:cs="David"/>
          <w:sz w:val="24"/>
          <w:szCs w:val="24"/>
          <w:rtl/>
        </w:rPr>
        <w:t xml:space="preserve">עם זאת, חרף המגמה החיובית של שיתוף הציבור ושל </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 xml:space="preserve">הסכמות, </w:t>
      </w:r>
      <w:r w:rsidR="005B1F2D" w:rsidRPr="00262DF9">
        <w:rPr>
          <w:rFonts w:ascii="David" w:hAnsi="David" w:cs="David" w:hint="cs"/>
          <w:sz w:val="24"/>
          <w:szCs w:val="24"/>
          <w:rtl/>
        </w:rPr>
        <w:t xml:space="preserve">גם במקרה זה </w:t>
      </w:r>
      <w:r w:rsidRPr="00262DF9">
        <w:rPr>
          <w:rFonts w:ascii="David" w:hAnsi="David" w:cs="David" w:hint="eastAsia"/>
          <w:sz w:val="24"/>
          <w:szCs w:val="24"/>
          <w:rtl/>
        </w:rPr>
        <w:t>אין</w:t>
      </w:r>
      <w:r w:rsidRPr="00262DF9">
        <w:rPr>
          <w:rFonts w:ascii="David" w:hAnsi="David" w:cs="David"/>
          <w:sz w:val="24"/>
          <w:szCs w:val="24"/>
          <w:rtl/>
        </w:rPr>
        <w:t xml:space="preserve"> </w:t>
      </w:r>
      <w:r w:rsidRPr="00262DF9">
        <w:rPr>
          <w:rFonts w:ascii="David" w:hAnsi="David" w:cs="David" w:hint="eastAsia"/>
          <w:sz w:val="24"/>
          <w:szCs w:val="24"/>
          <w:rtl/>
        </w:rPr>
        <w:t>מנגנון</w:t>
      </w:r>
      <w:r w:rsidRPr="00262DF9">
        <w:rPr>
          <w:rFonts w:ascii="David" w:hAnsi="David" w:cs="David"/>
          <w:sz w:val="24"/>
          <w:szCs w:val="24"/>
          <w:rtl/>
        </w:rPr>
        <w:t xml:space="preserve"> </w:t>
      </w:r>
      <w:r w:rsidRPr="00262DF9">
        <w:rPr>
          <w:rFonts w:ascii="David" w:hAnsi="David" w:cs="David" w:hint="eastAsia"/>
          <w:sz w:val="24"/>
          <w:szCs w:val="24"/>
          <w:rtl/>
        </w:rPr>
        <w:t>מוסדר</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ציבוריות</w:t>
      </w:r>
      <w:r w:rsidRPr="00262DF9">
        <w:rPr>
          <w:rFonts w:ascii="David" w:hAnsi="David" w:cs="David"/>
          <w:sz w:val="24"/>
          <w:szCs w:val="24"/>
          <w:rtl/>
        </w:rPr>
        <w:t xml:space="preserve"> </w:t>
      </w:r>
      <w:r w:rsidR="00567D99" w:rsidRPr="00262DF9">
        <w:rPr>
          <w:rFonts w:ascii="David" w:hAnsi="David" w:cs="David" w:hint="cs"/>
          <w:sz w:val="24"/>
          <w:szCs w:val="24"/>
          <w:rtl/>
        </w:rPr>
        <w:t>ש</w:t>
      </w:r>
      <w:r w:rsidRPr="00262DF9">
        <w:rPr>
          <w:rFonts w:ascii="David" w:hAnsi="David" w:cs="David" w:hint="eastAsia"/>
          <w:sz w:val="24"/>
          <w:szCs w:val="24"/>
          <w:rtl/>
        </w:rPr>
        <w:t>יתרונותיו</w:t>
      </w:r>
      <w:r w:rsidRPr="00262DF9">
        <w:rPr>
          <w:rFonts w:ascii="David" w:hAnsi="David" w:cs="David"/>
          <w:sz w:val="24"/>
          <w:szCs w:val="24"/>
          <w:rtl/>
        </w:rPr>
        <w:t xml:space="preserve"> </w:t>
      </w:r>
      <w:r w:rsidR="00567D99" w:rsidRPr="00262DF9">
        <w:rPr>
          <w:rFonts w:ascii="David" w:hAnsi="David" w:cs="David" w:hint="cs"/>
          <w:sz w:val="24"/>
          <w:szCs w:val="24"/>
          <w:rtl/>
        </w:rPr>
        <w:t>פורטו</w:t>
      </w:r>
      <w:r w:rsidR="00567D99" w:rsidRPr="00262DF9">
        <w:rPr>
          <w:rFonts w:ascii="David" w:hAnsi="David" w:cs="David"/>
          <w:sz w:val="24"/>
          <w:szCs w:val="24"/>
          <w:rtl/>
        </w:rPr>
        <w:t xml:space="preserve"> </w:t>
      </w:r>
      <w:r w:rsidRPr="00262DF9">
        <w:rPr>
          <w:rFonts w:ascii="David" w:hAnsi="David" w:cs="David" w:hint="eastAsia"/>
          <w:sz w:val="24"/>
          <w:szCs w:val="24"/>
          <w:rtl/>
        </w:rPr>
        <w:t>בפרק</w:t>
      </w:r>
      <w:r w:rsidRPr="00262DF9">
        <w:rPr>
          <w:rFonts w:ascii="David" w:hAnsi="David" w:cs="David"/>
          <w:sz w:val="24"/>
          <w:szCs w:val="24"/>
          <w:rtl/>
        </w:rPr>
        <w:t xml:space="preserve"> </w:t>
      </w:r>
      <w:r w:rsidRPr="00262DF9">
        <w:rPr>
          <w:rFonts w:ascii="David" w:hAnsi="David" w:cs="David" w:hint="eastAsia"/>
          <w:sz w:val="24"/>
          <w:szCs w:val="24"/>
          <w:rtl/>
        </w:rPr>
        <w:t>הקודם</w:t>
      </w:r>
      <w:r w:rsidRPr="00262DF9">
        <w:rPr>
          <w:rFonts w:ascii="David" w:hAnsi="David" w:cs="David"/>
          <w:sz w:val="24"/>
          <w:szCs w:val="24"/>
          <w:rtl/>
        </w:rPr>
        <w:t xml:space="preserve">. </w:t>
      </w:r>
      <w:r w:rsidRPr="00262DF9">
        <w:rPr>
          <w:rFonts w:ascii="David" w:hAnsi="David" w:cs="David" w:hint="eastAsia"/>
          <w:sz w:val="24"/>
          <w:szCs w:val="24"/>
          <w:rtl/>
        </w:rPr>
        <w:t>הכלים</w:t>
      </w:r>
      <w:r w:rsidRPr="00262DF9">
        <w:rPr>
          <w:rFonts w:ascii="David" w:hAnsi="David" w:cs="David"/>
          <w:sz w:val="24"/>
          <w:szCs w:val="24"/>
          <w:rtl/>
        </w:rPr>
        <w:t xml:space="preserve"> </w:t>
      </w:r>
      <w:r w:rsidRPr="00262DF9">
        <w:rPr>
          <w:rFonts w:ascii="David" w:hAnsi="David" w:cs="David" w:hint="eastAsia"/>
          <w:sz w:val="24"/>
          <w:szCs w:val="24"/>
          <w:rtl/>
        </w:rPr>
        <w:t>העוסקים</w:t>
      </w:r>
      <w:r w:rsidRPr="00262DF9">
        <w:rPr>
          <w:rFonts w:ascii="David" w:hAnsi="David" w:cs="David"/>
          <w:sz w:val="24"/>
          <w:szCs w:val="24"/>
          <w:rtl/>
        </w:rPr>
        <w:t xml:space="preserve"> </w:t>
      </w:r>
      <w:r w:rsidRPr="00262DF9">
        <w:rPr>
          <w:rFonts w:ascii="David" w:hAnsi="David" w:cs="David" w:hint="eastAsia"/>
          <w:sz w:val="24"/>
          <w:szCs w:val="24"/>
          <w:rtl/>
        </w:rPr>
        <w:t>בקבלת</w:t>
      </w:r>
      <w:r w:rsidRPr="00262DF9">
        <w:rPr>
          <w:rFonts w:ascii="David" w:hAnsi="David" w:cs="David"/>
          <w:sz w:val="24"/>
          <w:szCs w:val="24"/>
          <w:rtl/>
        </w:rPr>
        <w:t xml:space="preserve"> </w:t>
      </w:r>
      <w:r w:rsidRPr="00262DF9">
        <w:rPr>
          <w:rFonts w:ascii="David" w:hAnsi="David" w:cs="David" w:hint="eastAsia"/>
          <w:sz w:val="24"/>
          <w:szCs w:val="24"/>
          <w:rtl/>
        </w:rPr>
        <w:t>עמדות</w:t>
      </w:r>
      <w:r w:rsidRPr="00262DF9">
        <w:rPr>
          <w:rFonts w:ascii="David" w:hAnsi="David" w:cs="David"/>
          <w:sz w:val="24"/>
          <w:szCs w:val="24"/>
          <w:rtl/>
        </w:rPr>
        <w:t xml:space="preserve"> </w:t>
      </w:r>
      <w:r w:rsidRPr="00262DF9">
        <w:rPr>
          <w:rFonts w:ascii="David" w:hAnsi="David" w:cs="David" w:hint="eastAsia"/>
          <w:sz w:val="24"/>
          <w:szCs w:val="24"/>
          <w:rtl/>
        </w:rPr>
        <w:t>מן</w:t>
      </w:r>
      <w:r w:rsidRPr="00262DF9">
        <w:rPr>
          <w:rFonts w:ascii="David" w:hAnsi="David" w:cs="David"/>
          <w:sz w:val="24"/>
          <w:szCs w:val="24"/>
          <w:rtl/>
        </w:rPr>
        <w:t xml:space="preserve"> </w:t>
      </w:r>
      <w:r w:rsidRPr="00262DF9">
        <w:rPr>
          <w:rFonts w:ascii="David" w:hAnsi="David" w:cs="David" w:hint="eastAsia"/>
          <w:sz w:val="24"/>
          <w:szCs w:val="24"/>
          <w:rtl/>
        </w:rPr>
        <w:t>הציבור</w:t>
      </w:r>
      <w:r w:rsidRPr="00262DF9">
        <w:rPr>
          <w:rFonts w:ascii="David" w:hAnsi="David" w:cs="David"/>
          <w:sz w:val="24"/>
          <w:szCs w:val="24"/>
          <w:rtl/>
        </w:rPr>
        <w:t xml:space="preserve"> </w:t>
      </w:r>
      <w:r w:rsidR="00567D99" w:rsidRPr="00262DF9">
        <w:rPr>
          <w:rFonts w:ascii="David" w:hAnsi="David" w:cs="David" w:hint="eastAsia"/>
          <w:sz w:val="24"/>
          <w:szCs w:val="24"/>
          <w:rtl/>
        </w:rPr>
        <w:t>א</w:t>
      </w:r>
      <w:r w:rsidR="00567D99" w:rsidRPr="00262DF9">
        <w:rPr>
          <w:rFonts w:ascii="David" w:hAnsi="David" w:cs="David" w:hint="cs"/>
          <w:sz w:val="24"/>
          <w:szCs w:val="24"/>
          <w:rtl/>
        </w:rPr>
        <w:t>ו</w:t>
      </w:r>
      <w:r w:rsidR="00567D99" w:rsidRPr="00262DF9">
        <w:rPr>
          <w:rFonts w:ascii="David" w:hAnsi="David" w:cs="David" w:hint="eastAsia"/>
          <w:sz w:val="24"/>
          <w:szCs w:val="24"/>
          <w:rtl/>
        </w:rPr>
        <w:t xml:space="preserve">מנם </w:t>
      </w:r>
      <w:r w:rsidRPr="00262DF9">
        <w:rPr>
          <w:rFonts w:ascii="David" w:hAnsi="David" w:cs="David" w:hint="eastAsia"/>
          <w:sz w:val="24"/>
          <w:szCs w:val="24"/>
          <w:rtl/>
        </w:rPr>
        <w:t>מרחיבים</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החשיפה</w:t>
      </w:r>
      <w:r w:rsidRPr="00262DF9">
        <w:rPr>
          <w:rFonts w:ascii="David" w:hAnsi="David" w:cs="David"/>
          <w:sz w:val="24"/>
          <w:szCs w:val="24"/>
          <w:rtl/>
        </w:rPr>
        <w:t xml:space="preserve"> </w:t>
      </w:r>
      <w:r w:rsidRPr="00262DF9">
        <w:rPr>
          <w:rFonts w:ascii="David" w:hAnsi="David" w:cs="David" w:hint="eastAsia"/>
          <w:sz w:val="24"/>
          <w:szCs w:val="24"/>
          <w:rtl/>
        </w:rPr>
        <w:t>לקולות</w:t>
      </w:r>
      <w:r w:rsidRPr="00262DF9">
        <w:rPr>
          <w:rFonts w:ascii="David" w:hAnsi="David" w:cs="David"/>
          <w:sz w:val="24"/>
          <w:szCs w:val="24"/>
          <w:rtl/>
        </w:rPr>
        <w:t xml:space="preserve"> </w:t>
      </w:r>
      <w:r w:rsidRPr="00262DF9">
        <w:rPr>
          <w:rFonts w:ascii="David" w:hAnsi="David" w:cs="David" w:hint="eastAsia"/>
          <w:sz w:val="24"/>
          <w:szCs w:val="24"/>
          <w:rtl/>
        </w:rPr>
        <w:t>שונים</w:t>
      </w:r>
      <w:r w:rsidRPr="00262DF9">
        <w:rPr>
          <w:rFonts w:ascii="David" w:hAnsi="David" w:cs="David"/>
          <w:sz w:val="24"/>
          <w:szCs w:val="24"/>
          <w:rtl/>
        </w:rPr>
        <w:t xml:space="preserve"> </w:t>
      </w:r>
      <w:r w:rsidRPr="00262DF9">
        <w:rPr>
          <w:rFonts w:ascii="David" w:hAnsi="David" w:cs="David" w:hint="eastAsia"/>
          <w:sz w:val="24"/>
          <w:szCs w:val="24"/>
          <w:rtl/>
        </w:rPr>
        <w:t>בציבור</w:t>
      </w:r>
      <w:r w:rsidRPr="00262DF9">
        <w:rPr>
          <w:rFonts w:ascii="David" w:hAnsi="David" w:cs="David"/>
          <w:sz w:val="24"/>
          <w:szCs w:val="24"/>
          <w:rtl/>
        </w:rPr>
        <w:t xml:space="preserve"> </w:t>
      </w:r>
      <w:r w:rsidRPr="00262DF9">
        <w:rPr>
          <w:rFonts w:ascii="David" w:hAnsi="David" w:cs="David" w:hint="eastAsia"/>
          <w:sz w:val="24"/>
          <w:szCs w:val="24"/>
          <w:rtl/>
        </w:rPr>
        <w:t>אך</w:t>
      </w:r>
      <w:r w:rsidRPr="00262DF9">
        <w:rPr>
          <w:rFonts w:ascii="David" w:hAnsi="David" w:cs="David"/>
          <w:sz w:val="24"/>
          <w:szCs w:val="24"/>
          <w:rtl/>
        </w:rPr>
        <w:t xml:space="preserve"> </w:t>
      </w:r>
      <w:r w:rsidRPr="00262DF9">
        <w:rPr>
          <w:rFonts w:ascii="David" w:hAnsi="David" w:cs="David" w:hint="eastAsia"/>
          <w:sz w:val="24"/>
          <w:szCs w:val="24"/>
          <w:rtl/>
        </w:rPr>
        <w:t>אינם</w:t>
      </w:r>
      <w:r w:rsidRPr="00262DF9">
        <w:rPr>
          <w:rFonts w:ascii="David" w:hAnsi="David" w:cs="David"/>
          <w:sz w:val="24"/>
          <w:szCs w:val="24"/>
          <w:rtl/>
        </w:rPr>
        <w:t xml:space="preserve"> </w:t>
      </w:r>
      <w:r w:rsidRPr="00262DF9">
        <w:rPr>
          <w:rFonts w:ascii="David" w:hAnsi="David" w:cs="David" w:hint="eastAsia"/>
          <w:sz w:val="24"/>
          <w:szCs w:val="24"/>
          <w:rtl/>
        </w:rPr>
        <w:t>מתמקדים</w:t>
      </w:r>
      <w:r w:rsidRPr="00262DF9">
        <w:rPr>
          <w:rFonts w:ascii="David" w:hAnsi="David" w:cs="David"/>
          <w:sz w:val="24"/>
          <w:szCs w:val="24"/>
          <w:rtl/>
        </w:rPr>
        <w:t xml:space="preserve"> </w:t>
      </w:r>
      <w:r w:rsidRPr="00262DF9">
        <w:rPr>
          <w:rFonts w:ascii="David" w:hAnsi="David" w:cs="David" w:hint="eastAsia"/>
          <w:sz w:val="24"/>
          <w:szCs w:val="24"/>
          <w:rtl/>
        </w:rPr>
        <w:t>ביצירת</w:t>
      </w:r>
      <w:r w:rsidRPr="00262DF9">
        <w:rPr>
          <w:rFonts w:ascii="David" w:hAnsi="David" w:cs="David"/>
          <w:sz w:val="24"/>
          <w:szCs w:val="24"/>
          <w:rtl/>
        </w:rPr>
        <w:t xml:space="preserve"> </w:t>
      </w:r>
      <w:r w:rsidRPr="00262DF9">
        <w:rPr>
          <w:rFonts w:ascii="David" w:hAnsi="David" w:cs="David" w:hint="eastAsia"/>
          <w:sz w:val="24"/>
          <w:szCs w:val="24"/>
          <w:rtl/>
        </w:rPr>
        <w:t>דיאלוג</w:t>
      </w:r>
      <w:r w:rsidRPr="00262DF9">
        <w:rPr>
          <w:rFonts w:ascii="David" w:hAnsi="David" w:cs="David"/>
          <w:sz w:val="24"/>
          <w:szCs w:val="24"/>
          <w:rtl/>
        </w:rPr>
        <w:t xml:space="preserve"> </w:t>
      </w:r>
      <w:r w:rsidRPr="00262DF9">
        <w:rPr>
          <w:rFonts w:ascii="David" w:hAnsi="David" w:cs="David" w:hint="eastAsia"/>
          <w:sz w:val="24"/>
          <w:szCs w:val="24"/>
          <w:rtl/>
        </w:rPr>
        <w:t>ובשיח</w:t>
      </w:r>
      <w:r w:rsidRPr="00262DF9">
        <w:rPr>
          <w:rFonts w:ascii="David" w:hAnsi="David" w:cs="David"/>
          <w:sz w:val="24"/>
          <w:szCs w:val="24"/>
          <w:rtl/>
        </w:rPr>
        <w:t xml:space="preserve"> </w:t>
      </w:r>
      <w:r w:rsidR="001C494E" w:rsidRPr="00262DF9">
        <w:rPr>
          <w:rFonts w:ascii="David" w:hAnsi="David" w:cs="David" w:hint="eastAsia"/>
          <w:sz w:val="24"/>
          <w:szCs w:val="24"/>
          <w:rtl/>
        </w:rPr>
        <w:t>ל</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מנגד</w:t>
      </w:r>
      <w:r w:rsidRPr="00262DF9">
        <w:rPr>
          <w:rFonts w:ascii="David" w:hAnsi="David" w:cs="David"/>
          <w:sz w:val="24"/>
          <w:szCs w:val="24"/>
          <w:rtl/>
        </w:rPr>
        <w:t xml:space="preserve">, </w:t>
      </w:r>
      <w:r w:rsidRPr="00262DF9">
        <w:rPr>
          <w:rFonts w:ascii="David" w:hAnsi="David" w:cs="David" w:hint="eastAsia"/>
          <w:sz w:val="24"/>
          <w:szCs w:val="24"/>
          <w:rtl/>
        </w:rPr>
        <w:t>ההליך</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קדם</w:t>
      </w:r>
      <w:r w:rsidRPr="00262DF9">
        <w:rPr>
          <w:rFonts w:ascii="David" w:hAnsi="David" w:cs="David"/>
          <w:sz w:val="24"/>
          <w:szCs w:val="24"/>
          <w:rtl/>
        </w:rPr>
        <w:t xml:space="preserve"> </w:t>
      </w:r>
      <w:r w:rsidRPr="00262DF9">
        <w:rPr>
          <w:rFonts w:ascii="David" w:hAnsi="David" w:cs="David" w:hint="eastAsia"/>
          <w:sz w:val="24"/>
          <w:szCs w:val="24"/>
          <w:rtl/>
        </w:rPr>
        <w:t>בג</w:t>
      </w:r>
      <w:r w:rsidRPr="00262DF9">
        <w:rPr>
          <w:rFonts w:ascii="David" w:hAnsi="David" w:cs="David"/>
          <w:sz w:val="24"/>
          <w:szCs w:val="24"/>
          <w:rtl/>
        </w:rPr>
        <w:t xml:space="preserve">"ץ </w:t>
      </w:r>
      <w:r w:rsidR="00567D99" w:rsidRPr="00262DF9">
        <w:rPr>
          <w:rFonts w:ascii="David" w:hAnsi="David" w:cs="David" w:hint="eastAsia"/>
          <w:sz w:val="24"/>
          <w:szCs w:val="24"/>
          <w:rtl/>
        </w:rPr>
        <w:t>מ</w:t>
      </w:r>
      <w:r w:rsidR="00567D99" w:rsidRPr="00262DF9">
        <w:rPr>
          <w:rFonts w:ascii="David" w:hAnsi="David" w:cs="David" w:hint="cs"/>
          <w:sz w:val="24"/>
          <w:szCs w:val="24"/>
          <w:rtl/>
        </w:rPr>
        <w:t>עודד</w:t>
      </w:r>
      <w:r w:rsidR="00567D99"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בין</w:t>
      </w:r>
      <w:r w:rsidRPr="00262DF9">
        <w:rPr>
          <w:rFonts w:ascii="David" w:hAnsi="David" w:cs="David"/>
          <w:sz w:val="24"/>
          <w:szCs w:val="24"/>
          <w:rtl/>
        </w:rPr>
        <w:t xml:space="preserve"> </w:t>
      </w:r>
      <w:r w:rsidRPr="00262DF9">
        <w:rPr>
          <w:rFonts w:ascii="David" w:hAnsi="David" w:cs="David" w:hint="eastAsia"/>
          <w:sz w:val="24"/>
          <w:szCs w:val="24"/>
          <w:rtl/>
        </w:rPr>
        <w:t>העותרים</w:t>
      </w:r>
      <w:r w:rsidRPr="00262DF9">
        <w:rPr>
          <w:rFonts w:ascii="David" w:hAnsi="David" w:cs="David"/>
          <w:sz w:val="24"/>
          <w:szCs w:val="24"/>
          <w:rtl/>
        </w:rPr>
        <w:t xml:space="preserve"> </w:t>
      </w:r>
      <w:r w:rsidRPr="00262DF9">
        <w:rPr>
          <w:rFonts w:ascii="David" w:hAnsi="David" w:cs="David" w:hint="eastAsia"/>
          <w:sz w:val="24"/>
          <w:szCs w:val="24"/>
          <w:rtl/>
        </w:rPr>
        <w:t>לבין</w:t>
      </w:r>
      <w:r w:rsidRPr="00262DF9">
        <w:rPr>
          <w:rFonts w:ascii="David" w:hAnsi="David" w:cs="David"/>
          <w:sz w:val="24"/>
          <w:szCs w:val="24"/>
          <w:rtl/>
        </w:rPr>
        <w:t xml:space="preserve"> </w:t>
      </w:r>
      <w:r w:rsidRPr="00262DF9">
        <w:rPr>
          <w:rFonts w:ascii="David" w:hAnsi="David" w:cs="David" w:hint="eastAsia"/>
          <w:sz w:val="24"/>
          <w:szCs w:val="24"/>
          <w:rtl/>
        </w:rPr>
        <w:t>המשרדים</w:t>
      </w:r>
      <w:r w:rsidRPr="00262DF9">
        <w:rPr>
          <w:rFonts w:ascii="David" w:hAnsi="David" w:cs="David"/>
          <w:sz w:val="24"/>
          <w:szCs w:val="24"/>
          <w:rtl/>
        </w:rPr>
        <w:t xml:space="preserve"> </w:t>
      </w:r>
      <w:r w:rsidRPr="00262DF9">
        <w:rPr>
          <w:rFonts w:ascii="David" w:hAnsi="David" w:cs="David" w:hint="eastAsia"/>
          <w:sz w:val="24"/>
          <w:szCs w:val="24"/>
          <w:rtl/>
        </w:rPr>
        <w:t>הרל</w:t>
      </w:r>
      <w:r w:rsidR="00AE5D71" w:rsidRPr="00262DF9">
        <w:rPr>
          <w:rFonts w:ascii="David" w:hAnsi="David" w:cs="David" w:hint="cs"/>
          <w:sz w:val="24"/>
          <w:szCs w:val="24"/>
          <w:rtl/>
        </w:rPr>
        <w:t>וו</w:t>
      </w:r>
      <w:r w:rsidRPr="00262DF9">
        <w:rPr>
          <w:rFonts w:ascii="David" w:hAnsi="David" w:cs="David" w:hint="eastAsia"/>
          <w:sz w:val="24"/>
          <w:szCs w:val="24"/>
          <w:rtl/>
        </w:rPr>
        <w:t>נטיים</w:t>
      </w:r>
      <w:r w:rsidR="00567D99"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אך</w:t>
      </w:r>
      <w:r w:rsidRPr="00262DF9">
        <w:rPr>
          <w:rFonts w:ascii="David" w:hAnsi="David" w:cs="David"/>
          <w:sz w:val="24"/>
          <w:szCs w:val="24"/>
          <w:rtl/>
        </w:rPr>
        <w:t xml:space="preserve"> </w:t>
      </w:r>
      <w:r w:rsidRPr="00262DF9">
        <w:rPr>
          <w:rFonts w:ascii="David" w:hAnsi="David" w:cs="David" w:hint="eastAsia"/>
          <w:sz w:val="24"/>
          <w:szCs w:val="24"/>
          <w:rtl/>
        </w:rPr>
        <w:t>הוא</w:t>
      </w:r>
      <w:r w:rsidRPr="00262DF9">
        <w:rPr>
          <w:rFonts w:ascii="David" w:hAnsi="David" w:cs="David"/>
          <w:sz w:val="24"/>
          <w:szCs w:val="24"/>
          <w:rtl/>
        </w:rPr>
        <w:t xml:space="preserve"> </w:t>
      </w:r>
      <w:r w:rsidRPr="00262DF9">
        <w:rPr>
          <w:rFonts w:ascii="David" w:hAnsi="David" w:cs="David" w:hint="eastAsia"/>
          <w:sz w:val="24"/>
          <w:szCs w:val="24"/>
          <w:rtl/>
        </w:rPr>
        <w:t>מוגבל</w:t>
      </w:r>
      <w:r w:rsidRPr="00262DF9">
        <w:rPr>
          <w:rFonts w:ascii="David" w:hAnsi="David" w:cs="David"/>
          <w:sz w:val="24"/>
          <w:szCs w:val="24"/>
          <w:rtl/>
        </w:rPr>
        <w:t xml:space="preserve"> </w:t>
      </w:r>
      <w:r w:rsidRPr="00262DF9">
        <w:rPr>
          <w:rFonts w:ascii="David" w:hAnsi="David" w:cs="David" w:hint="eastAsia"/>
          <w:sz w:val="24"/>
          <w:szCs w:val="24"/>
          <w:rtl/>
        </w:rPr>
        <w:t>לצדדים</w:t>
      </w:r>
      <w:r w:rsidRPr="00262DF9">
        <w:rPr>
          <w:rFonts w:ascii="David" w:hAnsi="David" w:cs="David"/>
          <w:sz w:val="24"/>
          <w:szCs w:val="24"/>
          <w:rtl/>
        </w:rPr>
        <w:t xml:space="preserve"> </w:t>
      </w:r>
      <w:r w:rsidRPr="00262DF9">
        <w:rPr>
          <w:rFonts w:ascii="David" w:hAnsi="David" w:cs="David" w:hint="eastAsia"/>
          <w:sz w:val="24"/>
          <w:szCs w:val="24"/>
          <w:rtl/>
        </w:rPr>
        <w:t>הפורמליים</w:t>
      </w:r>
      <w:r w:rsidRPr="00262DF9">
        <w:rPr>
          <w:rFonts w:ascii="David" w:hAnsi="David" w:cs="David"/>
          <w:sz w:val="24"/>
          <w:szCs w:val="24"/>
          <w:rtl/>
        </w:rPr>
        <w:t xml:space="preserve"> </w:t>
      </w:r>
      <w:r w:rsidRPr="00262DF9">
        <w:rPr>
          <w:rFonts w:ascii="David" w:hAnsi="David" w:cs="David" w:hint="eastAsia"/>
          <w:sz w:val="24"/>
          <w:szCs w:val="24"/>
          <w:rtl/>
        </w:rPr>
        <w:t>ואינו</w:t>
      </w:r>
      <w:r w:rsidRPr="00262DF9">
        <w:rPr>
          <w:rFonts w:ascii="David" w:hAnsi="David" w:cs="David"/>
          <w:sz w:val="24"/>
          <w:szCs w:val="24"/>
          <w:rtl/>
        </w:rPr>
        <w:t xml:space="preserve"> </w:t>
      </w:r>
      <w:r w:rsidRPr="00262DF9">
        <w:rPr>
          <w:rFonts w:ascii="David" w:hAnsi="David" w:cs="David" w:hint="eastAsia"/>
          <w:sz w:val="24"/>
          <w:szCs w:val="24"/>
          <w:rtl/>
        </w:rPr>
        <w:t>כולל</w:t>
      </w:r>
      <w:r w:rsidRPr="00262DF9">
        <w:rPr>
          <w:rFonts w:ascii="David" w:hAnsi="David" w:cs="David"/>
          <w:sz w:val="24"/>
          <w:szCs w:val="24"/>
          <w:rtl/>
        </w:rPr>
        <w:t xml:space="preserve"> </w:t>
      </w:r>
      <w:r w:rsidRPr="00262DF9">
        <w:rPr>
          <w:rFonts w:ascii="David" w:hAnsi="David" w:cs="David" w:hint="eastAsia"/>
          <w:sz w:val="24"/>
          <w:szCs w:val="24"/>
          <w:rtl/>
        </w:rPr>
        <w:t>קולות</w:t>
      </w:r>
      <w:r w:rsidRPr="00262DF9">
        <w:rPr>
          <w:rFonts w:ascii="David" w:hAnsi="David" w:cs="David"/>
          <w:sz w:val="24"/>
          <w:szCs w:val="24"/>
          <w:rtl/>
        </w:rPr>
        <w:t xml:space="preserve"> </w:t>
      </w:r>
      <w:r w:rsidRPr="00262DF9">
        <w:rPr>
          <w:rFonts w:ascii="David" w:hAnsi="David" w:cs="David" w:hint="eastAsia"/>
          <w:sz w:val="24"/>
          <w:szCs w:val="24"/>
          <w:rtl/>
        </w:rPr>
        <w:t>וצדדים</w:t>
      </w:r>
      <w:r w:rsidRPr="00262DF9">
        <w:rPr>
          <w:rFonts w:ascii="David" w:hAnsi="David" w:cs="David"/>
          <w:sz w:val="24"/>
          <w:szCs w:val="24"/>
          <w:rtl/>
        </w:rPr>
        <w:t xml:space="preserve"> </w:t>
      </w:r>
      <w:r w:rsidRPr="00262DF9">
        <w:rPr>
          <w:rFonts w:ascii="David" w:hAnsi="David" w:cs="David" w:hint="eastAsia"/>
          <w:sz w:val="24"/>
          <w:szCs w:val="24"/>
          <w:rtl/>
        </w:rPr>
        <w:t>נוספים</w:t>
      </w:r>
      <w:r w:rsidRPr="00262DF9">
        <w:rPr>
          <w:rFonts w:ascii="David" w:hAnsi="David" w:cs="David"/>
          <w:sz w:val="24"/>
          <w:szCs w:val="24"/>
          <w:rtl/>
        </w:rPr>
        <w:t xml:space="preserve"> </w:t>
      </w:r>
      <w:r w:rsidR="00567D99" w:rsidRPr="00262DF9">
        <w:rPr>
          <w:rFonts w:ascii="David" w:hAnsi="David" w:cs="David" w:hint="cs"/>
          <w:sz w:val="24"/>
          <w:szCs w:val="24"/>
          <w:rtl/>
        </w:rPr>
        <w:t>שהינם</w:t>
      </w:r>
      <w:r w:rsidRPr="00262DF9">
        <w:rPr>
          <w:rFonts w:ascii="David" w:hAnsi="David" w:cs="David"/>
          <w:sz w:val="24"/>
          <w:szCs w:val="24"/>
          <w:rtl/>
        </w:rPr>
        <w:t xml:space="preserve"> </w:t>
      </w:r>
      <w:r w:rsidRPr="00262DF9">
        <w:rPr>
          <w:rFonts w:ascii="David" w:hAnsi="David" w:cs="David" w:hint="eastAsia"/>
          <w:sz w:val="24"/>
          <w:szCs w:val="24"/>
          <w:rtl/>
        </w:rPr>
        <w:t>חיוניים</w:t>
      </w:r>
      <w:r w:rsidR="00567D99" w:rsidRPr="00262DF9">
        <w:rPr>
          <w:rFonts w:ascii="David" w:hAnsi="David" w:cs="David" w:hint="cs"/>
          <w:sz w:val="24"/>
          <w:szCs w:val="24"/>
          <w:rtl/>
        </w:rPr>
        <w:t>, כאמור,</w:t>
      </w:r>
      <w:r w:rsidRPr="00262DF9">
        <w:rPr>
          <w:rFonts w:ascii="David" w:hAnsi="David" w:cs="David"/>
          <w:sz w:val="24"/>
          <w:szCs w:val="24"/>
          <w:rtl/>
        </w:rPr>
        <w:t xml:space="preserve"> </w:t>
      </w:r>
      <w:r w:rsidRPr="00262DF9">
        <w:rPr>
          <w:rFonts w:ascii="David" w:hAnsi="David" w:cs="David" w:hint="eastAsia"/>
          <w:sz w:val="24"/>
          <w:szCs w:val="24"/>
          <w:rtl/>
        </w:rPr>
        <w:t>לתהליך</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בעניינים</w:t>
      </w:r>
      <w:r w:rsidRPr="00262DF9">
        <w:rPr>
          <w:rFonts w:ascii="David" w:hAnsi="David" w:cs="David"/>
          <w:sz w:val="24"/>
          <w:szCs w:val="24"/>
          <w:rtl/>
        </w:rPr>
        <w:t xml:space="preserve"> </w:t>
      </w:r>
      <w:r w:rsidRPr="00262DF9">
        <w:rPr>
          <w:rFonts w:ascii="David" w:hAnsi="David" w:cs="David" w:hint="eastAsia"/>
          <w:sz w:val="24"/>
          <w:szCs w:val="24"/>
          <w:rtl/>
        </w:rPr>
        <w:t>ציבורים</w:t>
      </w:r>
      <w:r w:rsidRPr="00262DF9">
        <w:rPr>
          <w:rFonts w:ascii="David" w:hAnsi="David" w:cs="David"/>
          <w:sz w:val="24"/>
          <w:szCs w:val="24"/>
          <w:rtl/>
        </w:rPr>
        <w:t>.</w:t>
      </w:r>
    </w:p>
    <w:p w14:paraId="3ED2860F" w14:textId="2887F47A" w:rsidR="00B97F59" w:rsidRPr="00262DF9" w:rsidRDefault="00B97F59" w:rsidP="00361FDE">
      <w:pPr>
        <w:pBdr>
          <w:bottom w:val="single" w:sz="6" w:space="30" w:color="auto"/>
        </w:pBdr>
        <w:bidi/>
        <w:spacing w:after="120" w:line="480" w:lineRule="auto"/>
        <w:jc w:val="both"/>
        <w:rPr>
          <w:rFonts w:ascii="David" w:hAnsi="David" w:cs="David"/>
          <w:sz w:val="24"/>
          <w:szCs w:val="24"/>
        </w:rPr>
      </w:pPr>
      <w:r w:rsidRPr="00262DF9">
        <w:rPr>
          <w:rFonts w:ascii="David" w:hAnsi="David" w:cs="David"/>
          <w:sz w:val="24"/>
          <w:szCs w:val="24"/>
          <w:rtl/>
        </w:rPr>
        <w:t xml:space="preserve"> </w:t>
      </w:r>
      <w:r w:rsidRPr="00262DF9">
        <w:rPr>
          <w:rFonts w:ascii="David" w:hAnsi="David" w:cs="David"/>
          <w:sz w:val="24"/>
          <w:szCs w:val="24"/>
          <w:rtl/>
        </w:rPr>
        <w:tab/>
      </w:r>
      <w:r w:rsidRPr="00262DF9">
        <w:rPr>
          <w:rFonts w:ascii="David" w:hAnsi="David" w:cs="David" w:hint="eastAsia"/>
          <w:sz w:val="24"/>
          <w:szCs w:val="24"/>
          <w:rtl/>
        </w:rPr>
        <w:t>נוסף</w:t>
      </w:r>
      <w:r w:rsidRPr="00262DF9">
        <w:rPr>
          <w:rFonts w:ascii="David" w:hAnsi="David" w:cs="David"/>
          <w:sz w:val="24"/>
          <w:szCs w:val="24"/>
          <w:rtl/>
        </w:rPr>
        <w:t xml:space="preserve"> על כך, </w:t>
      </w:r>
      <w:r w:rsidR="005B1F2D" w:rsidRPr="00262DF9">
        <w:rPr>
          <w:rFonts w:ascii="David" w:hAnsi="David" w:cs="David" w:hint="cs"/>
          <w:sz w:val="24"/>
          <w:szCs w:val="24"/>
          <w:rtl/>
        </w:rPr>
        <w:t>ובדומה לוועדות המ</w:t>
      </w:r>
      <w:r w:rsidR="008A423F" w:rsidRPr="00262DF9">
        <w:rPr>
          <w:rFonts w:ascii="David" w:hAnsi="David" w:cs="David" w:hint="cs"/>
          <w:sz w:val="24"/>
          <w:szCs w:val="24"/>
          <w:rtl/>
        </w:rPr>
        <w:t>ו</w:t>
      </w:r>
      <w:r w:rsidR="005B1F2D" w:rsidRPr="00262DF9">
        <w:rPr>
          <w:rFonts w:ascii="David" w:hAnsi="David" w:cs="David" w:hint="cs"/>
          <w:sz w:val="24"/>
          <w:szCs w:val="24"/>
          <w:rtl/>
        </w:rPr>
        <w:t xml:space="preserve">קמות על ידי בית המשפט, </w:t>
      </w:r>
      <w:r w:rsidRPr="00262DF9">
        <w:rPr>
          <w:rFonts w:ascii="David" w:hAnsi="David" w:cs="David" w:hint="eastAsia"/>
          <w:sz w:val="24"/>
          <w:szCs w:val="24"/>
          <w:rtl/>
        </w:rPr>
        <w:t>הכלים</w:t>
      </w:r>
      <w:r w:rsidRPr="00262DF9">
        <w:rPr>
          <w:rFonts w:ascii="David" w:hAnsi="David" w:cs="David"/>
          <w:sz w:val="24"/>
          <w:szCs w:val="24"/>
          <w:rtl/>
        </w:rPr>
        <w:t xml:space="preserve"> הקיימים כיום אינם עושים שימוש בגישור ובמתודות של בניית הסכמות בעת קבלת</w:t>
      </w:r>
      <w:r w:rsidR="00567D99" w:rsidRPr="00262DF9">
        <w:rPr>
          <w:rFonts w:ascii="David" w:hAnsi="David" w:cs="David" w:hint="cs"/>
          <w:sz w:val="24"/>
          <w:szCs w:val="24"/>
          <w:rtl/>
        </w:rPr>
        <w:t>ן של</w:t>
      </w:r>
      <w:r w:rsidRPr="00262DF9">
        <w:rPr>
          <w:rFonts w:ascii="David" w:hAnsi="David" w:cs="David"/>
          <w:sz w:val="24"/>
          <w:szCs w:val="24"/>
          <w:rtl/>
        </w:rPr>
        <w:t xml:space="preserve"> עמדות הציבור. יצירת מנגנון </w:t>
      </w:r>
      <w:r w:rsidR="005B1F2D" w:rsidRPr="00262DF9">
        <w:rPr>
          <w:rFonts w:ascii="David" w:hAnsi="David" w:cs="David" w:hint="cs"/>
          <w:sz w:val="24"/>
          <w:szCs w:val="24"/>
          <w:rtl/>
        </w:rPr>
        <w:t xml:space="preserve">סדור </w:t>
      </w:r>
      <w:r w:rsidRPr="00262DF9">
        <w:rPr>
          <w:rFonts w:ascii="David" w:hAnsi="David" w:cs="David" w:hint="eastAsia"/>
          <w:sz w:val="24"/>
          <w:szCs w:val="24"/>
          <w:rtl/>
        </w:rPr>
        <w:t>של</w:t>
      </w:r>
      <w:r w:rsidRPr="00262DF9">
        <w:rPr>
          <w:rFonts w:ascii="David" w:hAnsi="David" w:cs="David"/>
          <w:sz w:val="24"/>
          <w:szCs w:val="24"/>
          <w:rtl/>
        </w:rPr>
        <w:t xml:space="preserve"> בניית הסכמות יכול לסייע בידי הייעוץ המשפטי לממשלה </w:t>
      </w:r>
      <w:r w:rsidR="00AC2DA1" w:rsidRPr="00262DF9">
        <w:rPr>
          <w:rFonts w:ascii="David" w:hAnsi="David" w:cs="David"/>
          <w:sz w:val="24"/>
          <w:szCs w:val="24"/>
          <w:rtl/>
        </w:rPr>
        <w:t>ל</w:t>
      </w:r>
      <w:r w:rsidR="00AC2DA1" w:rsidRPr="00262DF9">
        <w:rPr>
          <w:rFonts w:ascii="David" w:hAnsi="David" w:cs="David" w:hint="cs"/>
          <w:sz w:val="24"/>
          <w:szCs w:val="24"/>
          <w:rtl/>
        </w:rPr>
        <w:t>עודד</w:t>
      </w:r>
      <w:r w:rsidR="00AC2DA1" w:rsidRPr="00262DF9">
        <w:rPr>
          <w:rFonts w:ascii="David" w:hAnsi="David" w:cs="David"/>
          <w:sz w:val="24"/>
          <w:szCs w:val="24"/>
          <w:rtl/>
        </w:rPr>
        <w:t xml:space="preserve"> </w:t>
      </w:r>
      <w:r w:rsidRPr="00262DF9">
        <w:rPr>
          <w:rFonts w:ascii="David" w:hAnsi="David" w:cs="David"/>
          <w:sz w:val="24"/>
          <w:szCs w:val="24"/>
          <w:rtl/>
        </w:rPr>
        <w:t>משא ומתן אפקטיבי</w:t>
      </w:r>
      <w:r w:rsidR="00567D99" w:rsidRPr="00262DF9">
        <w:rPr>
          <w:rFonts w:ascii="David" w:hAnsi="David" w:cs="David" w:hint="cs"/>
          <w:sz w:val="24"/>
          <w:szCs w:val="24"/>
          <w:rtl/>
        </w:rPr>
        <w:t>,</w:t>
      </w:r>
      <w:r w:rsidRPr="00262DF9">
        <w:rPr>
          <w:rFonts w:ascii="David" w:hAnsi="David" w:cs="David"/>
          <w:sz w:val="24"/>
          <w:szCs w:val="24"/>
          <w:rtl/>
        </w:rPr>
        <w:t xml:space="preserve"> </w:t>
      </w:r>
      <w:r w:rsidR="00567D99" w:rsidRPr="00262DF9">
        <w:rPr>
          <w:rFonts w:ascii="David" w:hAnsi="David" w:cs="David" w:hint="cs"/>
          <w:sz w:val="24"/>
          <w:szCs w:val="24"/>
          <w:rtl/>
        </w:rPr>
        <w:t>ש</w:t>
      </w:r>
      <w:r w:rsidRPr="00262DF9">
        <w:rPr>
          <w:rFonts w:ascii="David" w:hAnsi="David" w:cs="David"/>
          <w:sz w:val="24"/>
          <w:szCs w:val="24"/>
          <w:rtl/>
        </w:rPr>
        <w:t xml:space="preserve">במסגרתו יישמעו מגוון </w:t>
      </w:r>
      <w:r w:rsidRPr="00262DF9">
        <w:rPr>
          <w:rFonts w:ascii="David" w:hAnsi="David" w:cs="David"/>
          <w:sz w:val="24"/>
          <w:szCs w:val="24"/>
          <w:rtl/>
        </w:rPr>
        <w:lastRenderedPageBreak/>
        <w:t>הקולות הרל</w:t>
      </w:r>
      <w:r w:rsidR="00AE5D71" w:rsidRPr="00262DF9">
        <w:rPr>
          <w:rFonts w:ascii="David" w:hAnsi="David" w:cs="David" w:hint="cs"/>
          <w:sz w:val="24"/>
          <w:szCs w:val="24"/>
          <w:rtl/>
        </w:rPr>
        <w:t>וו</w:t>
      </w:r>
      <w:r w:rsidRPr="00262DF9">
        <w:rPr>
          <w:rFonts w:ascii="David" w:hAnsi="David" w:cs="David"/>
          <w:sz w:val="24"/>
          <w:szCs w:val="24"/>
          <w:rtl/>
        </w:rPr>
        <w:t xml:space="preserve">נטיים לסוגיה הנדונה, </w:t>
      </w:r>
      <w:r w:rsidR="00567D99" w:rsidRPr="00262DF9">
        <w:rPr>
          <w:rFonts w:ascii="David" w:hAnsi="David" w:cs="David" w:hint="cs"/>
          <w:sz w:val="24"/>
          <w:szCs w:val="24"/>
          <w:rtl/>
        </w:rPr>
        <w:t>פרט לאלה של</w:t>
      </w:r>
      <w:r w:rsidR="00567D99" w:rsidRPr="00262DF9">
        <w:rPr>
          <w:rFonts w:ascii="David" w:hAnsi="David" w:cs="David"/>
          <w:sz w:val="24"/>
          <w:szCs w:val="24"/>
          <w:rtl/>
        </w:rPr>
        <w:t xml:space="preserve"> </w:t>
      </w:r>
      <w:r w:rsidR="00567D99" w:rsidRPr="00262DF9">
        <w:rPr>
          <w:rFonts w:ascii="David" w:hAnsi="David" w:cs="David" w:hint="cs"/>
          <w:sz w:val="24"/>
          <w:szCs w:val="24"/>
          <w:rtl/>
        </w:rPr>
        <w:t>ה</w:t>
      </w:r>
      <w:r w:rsidRPr="00262DF9">
        <w:rPr>
          <w:rFonts w:ascii="David" w:hAnsi="David" w:cs="David"/>
          <w:sz w:val="24"/>
          <w:szCs w:val="24"/>
          <w:rtl/>
        </w:rPr>
        <w:t xml:space="preserve">צדדים לעתירה, </w:t>
      </w:r>
      <w:r w:rsidR="00567D99" w:rsidRPr="00262DF9">
        <w:rPr>
          <w:rFonts w:ascii="David" w:hAnsi="David" w:cs="David" w:hint="cs"/>
          <w:sz w:val="24"/>
          <w:szCs w:val="24"/>
          <w:rtl/>
        </w:rPr>
        <w:t>אגב</w:t>
      </w:r>
      <w:r w:rsidR="00567D99" w:rsidRPr="00262DF9">
        <w:rPr>
          <w:rFonts w:ascii="David" w:hAnsi="David" w:cs="David"/>
          <w:sz w:val="24"/>
          <w:szCs w:val="24"/>
          <w:rtl/>
        </w:rPr>
        <w:t xml:space="preserve"> </w:t>
      </w:r>
      <w:r w:rsidRPr="00262DF9">
        <w:rPr>
          <w:rFonts w:ascii="David" w:hAnsi="David" w:cs="David"/>
          <w:sz w:val="24"/>
          <w:szCs w:val="24"/>
          <w:rtl/>
        </w:rPr>
        <w:t xml:space="preserve">שימוש במתודולוגיות של בניית הסכמות באמצעות גוף בעל ידע מקצועי </w:t>
      </w:r>
      <w:r w:rsidR="00567D99" w:rsidRPr="00262DF9">
        <w:rPr>
          <w:rFonts w:ascii="David" w:hAnsi="David" w:cs="David" w:hint="cs"/>
          <w:sz w:val="24"/>
          <w:szCs w:val="24"/>
          <w:rtl/>
        </w:rPr>
        <w:t>שבידיו</w:t>
      </w:r>
      <w:r w:rsidRPr="00262DF9">
        <w:rPr>
          <w:rFonts w:ascii="David" w:hAnsi="David" w:cs="David"/>
          <w:sz w:val="24"/>
          <w:szCs w:val="24"/>
          <w:rtl/>
        </w:rPr>
        <w:t xml:space="preserve"> הכלים וההכשרה המקצועית הנדרש</w:t>
      </w:r>
      <w:r w:rsidR="00567D99" w:rsidRPr="00262DF9">
        <w:rPr>
          <w:rFonts w:ascii="David" w:hAnsi="David" w:cs="David" w:hint="cs"/>
          <w:sz w:val="24"/>
          <w:szCs w:val="24"/>
          <w:rtl/>
        </w:rPr>
        <w:t>ים</w:t>
      </w:r>
      <w:r w:rsidRPr="00262DF9">
        <w:rPr>
          <w:rFonts w:ascii="David" w:hAnsi="David" w:cs="David"/>
          <w:sz w:val="24"/>
          <w:szCs w:val="24"/>
          <w:rtl/>
        </w:rPr>
        <w:t xml:space="preserve"> לכך. </w:t>
      </w:r>
    </w:p>
    <w:p w14:paraId="2D6DBDA0" w14:textId="13E41834" w:rsidR="00B97F59" w:rsidRPr="00262DF9" w:rsidRDefault="00B97F59"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Pr>
        <w:tab/>
      </w:r>
      <w:r w:rsidRPr="00262DF9">
        <w:rPr>
          <w:rFonts w:ascii="David" w:hAnsi="David" w:cs="David" w:hint="eastAsia"/>
          <w:sz w:val="24"/>
          <w:szCs w:val="24"/>
          <w:rtl/>
        </w:rPr>
        <w:t>מנגנון</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המוצע</w:t>
      </w:r>
      <w:r w:rsidRPr="00262DF9">
        <w:rPr>
          <w:rFonts w:ascii="David" w:hAnsi="David" w:cs="David"/>
          <w:sz w:val="24"/>
          <w:szCs w:val="24"/>
          <w:rtl/>
        </w:rPr>
        <w:t xml:space="preserve"> </w:t>
      </w:r>
      <w:r w:rsidRPr="00262DF9">
        <w:rPr>
          <w:rFonts w:ascii="David" w:hAnsi="David" w:cs="David" w:hint="eastAsia"/>
          <w:sz w:val="24"/>
          <w:szCs w:val="24"/>
          <w:rtl/>
        </w:rPr>
        <w:t>במאמר</w:t>
      </w:r>
      <w:r w:rsidRPr="00262DF9">
        <w:rPr>
          <w:rFonts w:ascii="David" w:hAnsi="David" w:cs="David"/>
          <w:sz w:val="24"/>
          <w:szCs w:val="24"/>
          <w:rtl/>
        </w:rPr>
        <w:t xml:space="preserve"> </w:t>
      </w:r>
      <w:r w:rsidRPr="00262DF9">
        <w:rPr>
          <w:rFonts w:ascii="David" w:hAnsi="David" w:cs="David" w:hint="eastAsia"/>
          <w:sz w:val="24"/>
          <w:szCs w:val="24"/>
          <w:rtl/>
        </w:rPr>
        <w:t>זה</w:t>
      </w:r>
      <w:r w:rsidRPr="00262DF9">
        <w:rPr>
          <w:rFonts w:ascii="David" w:hAnsi="David" w:cs="David"/>
          <w:sz w:val="24"/>
          <w:szCs w:val="24"/>
          <w:rtl/>
        </w:rPr>
        <w:t xml:space="preserve"> </w:t>
      </w:r>
      <w:r w:rsidRPr="00262DF9">
        <w:rPr>
          <w:rFonts w:ascii="David" w:hAnsi="David" w:cs="David" w:hint="eastAsia"/>
          <w:sz w:val="24"/>
          <w:szCs w:val="24"/>
          <w:rtl/>
        </w:rPr>
        <w:t>יכול</w:t>
      </w:r>
      <w:r w:rsidRPr="00262DF9">
        <w:rPr>
          <w:rFonts w:ascii="David" w:hAnsi="David" w:cs="David"/>
          <w:sz w:val="24"/>
          <w:szCs w:val="24"/>
          <w:rtl/>
        </w:rPr>
        <w:t xml:space="preserve"> </w:t>
      </w:r>
      <w:r w:rsidRPr="00262DF9">
        <w:rPr>
          <w:rFonts w:ascii="David" w:hAnsi="David" w:cs="David" w:hint="eastAsia"/>
          <w:sz w:val="24"/>
          <w:szCs w:val="24"/>
          <w:rtl/>
        </w:rPr>
        <w:t>לסייע</w:t>
      </w:r>
      <w:r w:rsidRPr="00262DF9">
        <w:rPr>
          <w:rFonts w:ascii="David" w:hAnsi="David" w:cs="David"/>
          <w:sz w:val="24"/>
          <w:szCs w:val="24"/>
          <w:rtl/>
        </w:rPr>
        <w:t xml:space="preserve"> </w:t>
      </w:r>
      <w:r w:rsidRPr="00262DF9">
        <w:rPr>
          <w:rFonts w:ascii="David" w:hAnsi="David" w:cs="David" w:hint="eastAsia"/>
          <w:sz w:val="24"/>
          <w:szCs w:val="24"/>
          <w:rtl/>
        </w:rPr>
        <w:t>בידי</w:t>
      </w:r>
      <w:r w:rsidRPr="00262DF9">
        <w:rPr>
          <w:rFonts w:ascii="David" w:hAnsi="David" w:cs="David"/>
          <w:sz w:val="24"/>
          <w:szCs w:val="24"/>
          <w:rtl/>
        </w:rPr>
        <w:t xml:space="preserve"> </w:t>
      </w:r>
      <w:r w:rsidRPr="00262DF9">
        <w:rPr>
          <w:rFonts w:ascii="David" w:hAnsi="David" w:cs="David" w:hint="eastAsia"/>
          <w:sz w:val="24"/>
          <w:szCs w:val="24"/>
          <w:rtl/>
        </w:rPr>
        <w:t>הייעוץ</w:t>
      </w:r>
      <w:r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Pr="00262DF9">
        <w:rPr>
          <w:rFonts w:ascii="David" w:hAnsi="David" w:cs="David" w:hint="eastAsia"/>
          <w:sz w:val="24"/>
          <w:szCs w:val="24"/>
          <w:rtl/>
        </w:rPr>
        <w:t>לממשלה</w:t>
      </w:r>
      <w:r w:rsidRPr="00262DF9">
        <w:rPr>
          <w:rFonts w:ascii="David" w:hAnsi="David" w:cs="David"/>
          <w:sz w:val="24"/>
          <w:szCs w:val="24"/>
          <w:rtl/>
        </w:rPr>
        <w:t xml:space="preserve"> </w:t>
      </w:r>
      <w:r w:rsidRPr="00262DF9">
        <w:rPr>
          <w:rFonts w:ascii="David" w:hAnsi="David" w:cs="David" w:hint="eastAsia"/>
          <w:sz w:val="24"/>
          <w:szCs w:val="24"/>
          <w:rtl/>
        </w:rPr>
        <w:t>בכל</w:t>
      </w:r>
      <w:r w:rsidRPr="00262DF9">
        <w:rPr>
          <w:rFonts w:ascii="David" w:hAnsi="David" w:cs="David"/>
          <w:sz w:val="24"/>
          <w:szCs w:val="24"/>
          <w:rtl/>
        </w:rPr>
        <w:t xml:space="preserve"> </w:t>
      </w:r>
      <w:r w:rsidRPr="00262DF9">
        <w:rPr>
          <w:rFonts w:ascii="David" w:hAnsi="David" w:cs="David" w:hint="eastAsia"/>
          <w:sz w:val="24"/>
          <w:szCs w:val="24"/>
          <w:rtl/>
        </w:rPr>
        <w:t>אחד</w:t>
      </w:r>
      <w:r w:rsidRPr="00262DF9">
        <w:rPr>
          <w:rFonts w:ascii="David" w:hAnsi="David" w:cs="David"/>
          <w:sz w:val="24"/>
          <w:szCs w:val="24"/>
          <w:rtl/>
        </w:rPr>
        <w:t xml:space="preserve"> </w:t>
      </w:r>
      <w:r w:rsidRPr="00262DF9">
        <w:rPr>
          <w:rFonts w:ascii="David" w:hAnsi="David" w:cs="David" w:hint="eastAsia"/>
          <w:sz w:val="24"/>
          <w:szCs w:val="24"/>
          <w:rtl/>
        </w:rPr>
        <w:t>מתחומי</w:t>
      </w:r>
      <w:r w:rsidRPr="00262DF9">
        <w:rPr>
          <w:rFonts w:ascii="David" w:hAnsi="David" w:cs="David"/>
          <w:sz w:val="24"/>
          <w:szCs w:val="24"/>
          <w:rtl/>
        </w:rPr>
        <w:t xml:space="preserve"> </w:t>
      </w:r>
      <w:r w:rsidRPr="00262DF9">
        <w:rPr>
          <w:rFonts w:ascii="David" w:hAnsi="David" w:cs="David" w:hint="eastAsia"/>
          <w:sz w:val="24"/>
          <w:szCs w:val="24"/>
          <w:rtl/>
        </w:rPr>
        <w:t>סמכותו</w:t>
      </w:r>
      <w:r w:rsidRPr="00262DF9">
        <w:rPr>
          <w:rFonts w:ascii="David" w:hAnsi="David" w:cs="David"/>
          <w:sz w:val="24"/>
          <w:szCs w:val="24"/>
          <w:rtl/>
        </w:rPr>
        <w:t>.</w:t>
      </w:r>
      <w:r w:rsidRPr="00262DF9">
        <w:rPr>
          <w:rStyle w:val="a3"/>
          <w:rFonts w:ascii="David" w:hAnsi="David"/>
          <w:sz w:val="24"/>
          <w:szCs w:val="24"/>
          <w:rtl/>
        </w:rPr>
        <w:footnoteReference w:id="87"/>
      </w:r>
      <w:r w:rsidRPr="00262DF9">
        <w:rPr>
          <w:rFonts w:ascii="David" w:hAnsi="David" w:cs="David"/>
          <w:sz w:val="24"/>
          <w:szCs w:val="24"/>
          <w:rtl/>
        </w:rPr>
        <w:t xml:space="preserve"> כך למשל, </w:t>
      </w:r>
      <w:r w:rsidRPr="00262DF9">
        <w:rPr>
          <w:rFonts w:ascii="David" w:hAnsi="David" w:cs="David" w:hint="eastAsia"/>
          <w:sz w:val="24"/>
          <w:szCs w:val="24"/>
          <w:rtl/>
        </w:rPr>
        <w:t>מנגנון</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Pr="00262DF9">
        <w:rPr>
          <w:rFonts w:ascii="David" w:hAnsi="David" w:cs="David" w:hint="eastAsia"/>
          <w:sz w:val="24"/>
          <w:szCs w:val="24"/>
          <w:rtl/>
        </w:rPr>
        <w:t>יוכל</w:t>
      </w:r>
      <w:r w:rsidRPr="00262DF9">
        <w:rPr>
          <w:rFonts w:ascii="David" w:hAnsi="David" w:cs="David"/>
          <w:sz w:val="24"/>
          <w:szCs w:val="24"/>
          <w:rtl/>
        </w:rPr>
        <w:t xml:space="preserve"> </w:t>
      </w:r>
      <w:r w:rsidRPr="00262DF9">
        <w:rPr>
          <w:rFonts w:ascii="David" w:hAnsi="David" w:cs="David" w:hint="eastAsia"/>
          <w:sz w:val="24"/>
          <w:szCs w:val="24"/>
          <w:rtl/>
        </w:rPr>
        <w:t>לסייע</w:t>
      </w:r>
      <w:r w:rsidRPr="00262DF9">
        <w:rPr>
          <w:rFonts w:ascii="David" w:hAnsi="David" w:cs="David"/>
          <w:sz w:val="24"/>
          <w:szCs w:val="24"/>
          <w:rtl/>
        </w:rPr>
        <w:t xml:space="preserve"> </w:t>
      </w:r>
      <w:r w:rsidRPr="00262DF9">
        <w:rPr>
          <w:rFonts w:ascii="David" w:hAnsi="David" w:cs="David" w:hint="eastAsia"/>
          <w:sz w:val="24"/>
          <w:szCs w:val="24"/>
          <w:rtl/>
        </w:rPr>
        <w:t>לייעוץ</w:t>
      </w:r>
      <w:r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Pr="00262DF9">
        <w:rPr>
          <w:rFonts w:ascii="David" w:hAnsi="David" w:cs="David" w:hint="eastAsia"/>
          <w:sz w:val="24"/>
          <w:szCs w:val="24"/>
          <w:rtl/>
        </w:rPr>
        <w:t>לממשלה</w:t>
      </w:r>
      <w:r w:rsidRPr="00262DF9">
        <w:rPr>
          <w:rFonts w:ascii="David" w:hAnsi="David" w:cs="David"/>
          <w:sz w:val="24"/>
          <w:szCs w:val="24"/>
          <w:rtl/>
        </w:rPr>
        <w:t xml:space="preserve"> </w:t>
      </w:r>
      <w:r w:rsidRPr="00262DF9">
        <w:rPr>
          <w:rFonts w:ascii="David" w:hAnsi="David" w:cs="David" w:hint="eastAsia"/>
          <w:sz w:val="24"/>
          <w:szCs w:val="24"/>
          <w:rtl/>
        </w:rPr>
        <w:t>לא</w:t>
      </w:r>
      <w:r w:rsidRPr="00262DF9">
        <w:rPr>
          <w:rFonts w:ascii="David" w:hAnsi="David" w:cs="David"/>
          <w:sz w:val="24"/>
          <w:szCs w:val="24"/>
          <w:rtl/>
        </w:rPr>
        <w:t xml:space="preserve"> </w:t>
      </w:r>
      <w:r w:rsidRPr="00262DF9">
        <w:rPr>
          <w:rFonts w:ascii="David" w:hAnsi="David" w:cs="David" w:hint="eastAsia"/>
          <w:sz w:val="24"/>
          <w:szCs w:val="24"/>
          <w:rtl/>
        </w:rPr>
        <w:t>רק</w:t>
      </w:r>
      <w:r w:rsidRPr="00262DF9">
        <w:rPr>
          <w:rFonts w:ascii="David" w:hAnsi="David" w:cs="David"/>
          <w:sz w:val="24"/>
          <w:szCs w:val="24"/>
          <w:rtl/>
        </w:rPr>
        <w:t xml:space="preserve"> </w:t>
      </w:r>
      <w:r w:rsidRPr="00262DF9">
        <w:rPr>
          <w:rFonts w:ascii="David" w:hAnsi="David" w:cs="David" w:hint="eastAsia"/>
          <w:sz w:val="24"/>
          <w:szCs w:val="24"/>
          <w:rtl/>
        </w:rPr>
        <w:t>בשמיעת</w:t>
      </w:r>
      <w:r w:rsidRPr="00262DF9">
        <w:rPr>
          <w:rFonts w:ascii="David" w:hAnsi="David" w:cs="David"/>
          <w:sz w:val="24"/>
          <w:szCs w:val="24"/>
          <w:rtl/>
        </w:rPr>
        <w:t xml:space="preserve"> </w:t>
      </w:r>
      <w:r w:rsidRPr="00262DF9">
        <w:rPr>
          <w:rFonts w:ascii="David" w:hAnsi="David" w:cs="David" w:hint="eastAsia"/>
          <w:sz w:val="24"/>
          <w:szCs w:val="24"/>
          <w:rtl/>
        </w:rPr>
        <w:t>מגוון</w:t>
      </w:r>
      <w:r w:rsidRPr="00262DF9">
        <w:rPr>
          <w:rFonts w:ascii="David" w:hAnsi="David" w:cs="David"/>
          <w:sz w:val="24"/>
          <w:szCs w:val="24"/>
          <w:rtl/>
        </w:rPr>
        <w:t xml:space="preserve"> </w:t>
      </w:r>
      <w:r w:rsidRPr="00262DF9">
        <w:rPr>
          <w:rFonts w:ascii="David" w:hAnsi="David" w:cs="David" w:hint="eastAsia"/>
          <w:sz w:val="24"/>
          <w:szCs w:val="24"/>
          <w:rtl/>
        </w:rPr>
        <w:t>הקולות</w:t>
      </w:r>
      <w:r w:rsidRPr="00262DF9">
        <w:rPr>
          <w:rFonts w:ascii="David" w:hAnsi="David" w:cs="David"/>
          <w:sz w:val="24"/>
          <w:szCs w:val="24"/>
          <w:rtl/>
        </w:rPr>
        <w:t xml:space="preserve"> </w:t>
      </w:r>
      <w:r w:rsidRPr="00262DF9">
        <w:rPr>
          <w:rFonts w:ascii="David" w:hAnsi="David" w:cs="David" w:hint="eastAsia"/>
          <w:sz w:val="24"/>
          <w:szCs w:val="24"/>
          <w:rtl/>
        </w:rPr>
        <w:t>הרל</w:t>
      </w:r>
      <w:r w:rsidR="00AE5D71" w:rsidRPr="00262DF9">
        <w:rPr>
          <w:rFonts w:ascii="David" w:hAnsi="David" w:cs="David" w:hint="cs"/>
          <w:sz w:val="24"/>
          <w:szCs w:val="24"/>
          <w:rtl/>
        </w:rPr>
        <w:t>וו</w:t>
      </w:r>
      <w:r w:rsidRPr="00262DF9">
        <w:rPr>
          <w:rFonts w:ascii="David" w:hAnsi="David" w:cs="David" w:hint="eastAsia"/>
          <w:sz w:val="24"/>
          <w:szCs w:val="24"/>
          <w:rtl/>
        </w:rPr>
        <w:t>נטיים</w:t>
      </w:r>
      <w:r w:rsidRPr="00262DF9">
        <w:rPr>
          <w:rFonts w:ascii="David" w:hAnsi="David" w:cs="David"/>
          <w:sz w:val="24"/>
          <w:szCs w:val="24"/>
          <w:rtl/>
        </w:rPr>
        <w:t xml:space="preserve"> </w:t>
      </w:r>
      <w:r w:rsidRPr="00262DF9">
        <w:rPr>
          <w:rFonts w:ascii="David" w:hAnsi="David" w:cs="David" w:hint="eastAsia"/>
          <w:sz w:val="24"/>
          <w:szCs w:val="24"/>
          <w:rtl/>
        </w:rPr>
        <w:t>לסוגיה</w:t>
      </w:r>
      <w:r w:rsidR="005B1F2D" w:rsidRPr="00262DF9">
        <w:rPr>
          <w:rFonts w:ascii="David" w:hAnsi="David" w:cs="David" w:hint="cs"/>
          <w:sz w:val="24"/>
          <w:szCs w:val="24"/>
          <w:rtl/>
        </w:rPr>
        <w:t xml:space="preserve"> (כפי שנעשה, למשל, במסגרת התנהלותו בעניין נחל האסי)</w:t>
      </w:r>
      <w:r w:rsidRPr="00262DF9">
        <w:rPr>
          <w:rFonts w:ascii="David" w:hAnsi="David" w:cs="David"/>
          <w:sz w:val="24"/>
          <w:szCs w:val="24"/>
          <w:rtl/>
        </w:rPr>
        <w:t xml:space="preserve"> אלא גם </w:t>
      </w:r>
      <w:r w:rsidR="001C494E" w:rsidRPr="00262DF9">
        <w:rPr>
          <w:rFonts w:ascii="David" w:hAnsi="David" w:cs="David"/>
          <w:sz w:val="24"/>
          <w:szCs w:val="24"/>
          <w:rtl/>
        </w:rPr>
        <w:t>ב</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דיאלוג אקטיבי בין העמדות השונות</w:t>
      </w:r>
      <w:r w:rsidR="00567D99" w:rsidRPr="00262DF9">
        <w:rPr>
          <w:rFonts w:ascii="David" w:hAnsi="David" w:cs="David" w:hint="cs"/>
          <w:sz w:val="24"/>
          <w:szCs w:val="24"/>
          <w:rtl/>
        </w:rPr>
        <w:t>,</w:t>
      </w:r>
      <w:r w:rsidRPr="00262DF9">
        <w:rPr>
          <w:rFonts w:ascii="David" w:hAnsi="David" w:cs="David"/>
          <w:sz w:val="24"/>
          <w:szCs w:val="24"/>
          <w:rtl/>
        </w:rPr>
        <w:t xml:space="preserve"> באופן </w:t>
      </w:r>
      <w:r w:rsidR="00AD2C64" w:rsidRPr="00262DF9">
        <w:rPr>
          <w:rFonts w:ascii="David" w:hAnsi="David" w:cs="David"/>
          <w:sz w:val="24"/>
          <w:szCs w:val="24"/>
          <w:rtl/>
        </w:rPr>
        <w:t>שי</w:t>
      </w:r>
      <w:r w:rsidR="00AD2C64" w:rsidRPr="00262DF9">
        <w:rPr>
          <w:rFonts w:ascii="David" w:hAnsi="David" w:cs="David" w:hint="cs"/>
          <w:sz w:val="24"/>
          <w:szCs w:val="24"/>
          <w:rtl/>
        </w:rPr>
        <w:t>חשוף את</w:t>
      </w:r>
      <w:r w:rsidR="00AD2C64" w:rsidRPr="00262DF9">
        <w:rPr>
          <w:rFonts w:ascii="David" w:hAnsi="David" w:cs="David"/>
          <w:sz w:val="24"/>
          <w:szCs w:val="24"/>
          <w:rtl/>
        </w:rPr>
        <w:t xml:space="preserve"> </w:t>
      </w:r>
      <w:r w:rsidR="00AD2C64" w:rsidRPr="00262DF9">
        <w:rPr>
          <w:rFonts w:ascii="David" w:hAnsi="David" w:cs="David" w:hint="cs"/>
          <w:sz w:val="24"/>
          <w:szCs w:val="24"/>
          <w:rtl/>
        </w:rPr>
        <w:t>ה</w:t>
      </w:r>
      <w:r w:rsidRPr="00262DF9">
        <w:rPr>
          <w:rFonts w:ascii="David" w:hAnsi="David" w:cs="David"/>
          <w:sz w:val="24"/>
          <w:szCs w:val="24"/>
          <w:rtl/>
        </w:rPr>
        <w:t xml:space="preserve">ייעוץ המשפטי לא רק לעמדות המוצא של הצדדים אלא גם להתפתחותן האפשרית של עמדות אלה בדרך של משא ומתן. </w:t>
      </w:r>
    </w:p>
    <w:p w14:paraId="6610643C" w14:textId="2AF9BD43" w:rsidR="00B97F59" w:rsidRPr="00262DF9" w:rsidRDefault="00B97F59" w:rsidP="00361FDE">
      <w:pPr>
        <w:pBdr>
          <w:bottom w:val="single" w:sz="6" w:space="30" w:color="auto"/>
        </w:pBdr>
        <w:bidi/>
        <w:spacing w:after="120" w:line="480" w:lineRule="auto"/>
        <w:jc w:val="both"/>
        <w:rPr>
          <w:rFonts w:ascii="David" w:hAnsi="David" w:cs="David"/>
          <w:sz w:val="24"/>
          <w:szCs w:val="24"/>
        </w:rPr>
      </w:pPr>
      <w:r w:rsidRPr="00262DF9">
        <w:rPr>
          <w:rFonts w:ascii="David" w:hAnsi="David" w:cs="David"/>
          <w:sz w:val="24"/>
          <w:szCs w:val="24"/>
          <w:rtl/>
        </w:rPr>
        <w:tab/>
      </w:r>
      <w:r w:rsidRPr="00262DF9">
        <w:rPr>
          <w:rFonts w:ascii="David" w:hAnsi="David" w:cs="David" w:hint="eastAsia"/>
          <w:sz w:val="24"/>
          <w:szCs w:val="24"/>
          <w:rtl/>
        </w:rPr>
        <w:t>באופן</w:t>
      </w:r>
      <w:r w:rsidRPr="00262DF9">
        <w:rPr>
          <w:rFonts w:ascii="David" w:hAnsi="David" w:cs="David"/>
          <w:sz w:val="24"/>
          <w:szCs w:val="24"/>
          <w:rtl/>
        </w:rPr>
        <w:t xml:space="preserve"> </w:t>
      </w:r>
      <w:r w:rsidRPr="00262DF9">
        <w:rPr>
          <w:rFonts w:ascii="David" w:hAnsi="David" w:cs="David" w:hint="eastAsia"/>
          <w:sz w:val="24"/>
          <w:szCs w:val="24"/>
          <w:rtl/>
        </w:rPr>
        <w:t>דומה</w:t>
      </w:r>
      <w:r w:rsidRPr="00262DF9">
        <w:rPr>
          <w:rFonts w:ascii="David" w:hAnsi="David" w:cs="David"/>
          <w:sz w:val="24"/>
          <w:szCs w:val="24"/>
          <w:rtl/>
        </w:rPr>
        <w:t xml:space="preserve">, </w:t>
      </w:r>
      <w:r w:rsidRPr="00262DF9">
        <w:rPr>
          <w:rFonts w:ascii="David" w:hAnsi="David" w:cs="David" w:hint="eastAsia"/>
          <w:sz w:val="24"/>
          <w:szCs w:val="24"/>
          <w:rtl/>
        </w:rPr>
        <w:t>הייעוץ</w:t>
      </w:r>
      <w:r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Pr="00262DF9">
        <w:rPr>
          <w:rFonts w:ascii="David" w:hAnsi="David" w:cs="David" w:hint="eastAsia"/>
          <w:sz w:val="24"/>
          <w:szCs w:val="24"/>
          <w:rtl/>
        </w:rPr>
        <w:t>לממשלה</w:t>
      </w:r>
      <w:r w:rsidRPr="00262DF9">
        <w:rPr>
          <w:rFonts w:ascii="David" w:hAnsi="David" w:cs="David"/>
          <w:sz w:val="24"/>
          <w:szCs w:val="24"/>
          <w:rtl/>
        </w:rPr>
        <w:t xml:space="preserve"> </w:t>
      </w:r>
      <w:r w:rsidRPr="00262DF9">
        <w:rPr>
          <w:rFonts w:ascii="David" w:hAnsi="David" w:cs="David" w:hint="eastAsia"/>
          <w:sz w:val="24"/>
          <w:szCs w:val="24"/>
          <w:rtl/>
        </w:rPr>
        <w:t>יוכל</w:t>
      </w:r>
      <w:r w:rsidRPr="00262DF9">
        <w:rPr>
          <w:rFonts w:ascii="David" w:hAnsi="David" w:cs="David"/>
          <w:sz w:val="24"/>
          <w:szCs w:val="24"/>
          <w:rtl/>
        </w:rPr>
        <w:t xml:space="preserve"> </w:t>
      </w:r>
      <w:r w:rsidRPr="00262DF9">
        <w:rPr>
          <w:rFonts w:ascii="David" w:hAnsi="David" w:cs="David" w:hint="eastAsia"/>
          <w:sz w:val="24"/>
          <w:szCs w:val="24"/>
          <w:rtl/>
        </w:rPr>
        <w:t>להסתייע</w:t>
      </w:r>
      <w:r w:rsidRPr="00262DF9">
        <w:rPr>
          <w:rFonts w:ascii="David" w:hAnsi="David" w:cs="David"/>
          <w:sz w:val="24"/>
          <w:szCs w:val="24"/>
          <w:rtl/>
        </w:rPr>
        <w:t xml:space="preserve"> </w:t>
      </w:r>
      <w:r w:rsidRPr="00262DF9">
        <w:rPr>
          <w:rFonts w:ascii="David" w:hAnsi="David" w:cs="David" w:hint="eastAsia"/>
          <w:sz w:val="24"/>
          <w:szCs w:val="24"/>
          <w:rtl/>
        </w:rPr>
        <w:t>במנגנון</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גם</w:t>
      </w:r>
      <w:r w:rsidRPr="00262DF9">
        <w:rPr>
          <w:rFonts w:ascii="David" w:hAnsi="David" w:cs="David"/>
          <w:sz w:val="24"/>
          <w:szCs w:val="24"/>
          <w:rtl/>
        </w:rPr>
        <w:t xml:space="preserve"> </w:t>
      </w:r>
      <w:r w:rsidRPr="00262DF9">
        <w:rPr>
          <w:rFonts w:ascii="David" w:hAnsi="David" w:cs="David" w:hint="eastAsia"/>
          <w:sz w:val="24"/>
          <w:szCs w:val="24"/>
          <w:rtl/>
        </w:rPr>
        <w:t>במסגרת</w:t>
      </w:r>
      <w:r w:rsidRPr="00262DF9">
        <w:rPr>
          <w:rFonts w:ascii="David" w:hAnsi="David" w:cs="David"/>
          <w:sz w:val="24"/>
          <w:szCs w:val="24"/>
          <w:rtl/>
        </w:rPr>
        <w:t xml:space="preserve"> </w:t>
      </w:r>
      <w:r w:rsidRPr="00262DF9">
        <w:rPr>
          <w:rFonts w:ascii="David" w:hAnsi="David" w:cs="David" w:hint="eastAsia"/>
          <w:sz w:val="24"/>
          <w:szCs w:val="24"/>
          <w:rtl/>
        </w:rPr>
        <w:t>תפקידו</w:t>
      </w:r>
      <w:r w:rsidRPr="00262DF9">
        <w:rPr>
          <w:rFonts w:ascii="David" w:hAnsi="David" w:cs="David"/>
          <w:sz w:val="24"/>
          <w:szCs w:val="24"/>
          <w:rtl/>
        </w:rPr>
        <w:t xml:space="preserve"> </w:t>
      </w:r>
      <w:r w:rsidRPr="00262DF9">
        <w:rPr>
          <w:rFonts w:ascii="David" w:hAnsi="David" w:cs="David" w:hint="eastAsia"/>
          <w:sz w:val="24"/>
          <w:szCs w:val="24"/>
          <w:rtl/>
        </w:rPr>
        <w:t>בהליכי</w:t>
      </w:r>
      <w:r w:rsidR="00AD2C64" w:rsidRPr="00262DF9">
        <w:rPr>
          <w:rFonts w:ascii="David" w:hAnsi="David" w:cs="David" w:hint="cs"/>
          <w:sz w:val="24"/>
          <w:szCs w:val="24"/>
          <w:rtl/>
        </w:rPr>
        <w:t>ם של</w:t>
      </w:r>
      <w:r w:rsidRPr="00262DF9">
        <w:rPr>
          <w:rFonts w:ascii="David" w:hAnsi="David" w:cs="David"/>
          <w:sz w:val="24"/>
          <w:szCs w:val="24"/>
          <w:rtl/>
        </w:rPr>
        <w:t xml:space="preserve"> </w:t>
      </w:r>
      <w:r w:rsidRPr="00262DF9">
        <w:rPr>
          <w:rFonts w:ascii="David" w:hAnsi="David" w:cs="David" w:hint="eastAsia"/>
          <w:sz w:val="24"/>
          <w:szCs w:val="24"/>
          <w:rtl/>
        </w:rPr>
        <w:t>ניסוח</w:t>
      </w:r>
      <w:r w:rsidRPr="00262DF9">
        <w:rPr>
          <w:rFonts w:ascii="David" w:hAnsi="David" w:cs="David"/>
          <w:sz w:val="24"/>
          <w:szCs w:val="24"/>
          <w:rtl/>
        </w:rPr>
        <w:t xml:space="preserve"> </w:t>
      </w:r>
      <w:r w:rsidRPr="00262DF9">
        <w:rPr>
          <w:rFonts w:ascii="David" w:hAnsi="David" w:cs="David" w:hint="eastAsia"/>
          <w:sz w:val="24"/>
          <w:szCs w:val="24"/>
          <w:rtl/>
        </w:rPr>
        <w:t>חקיקה</w:t>
      </w:r>
      <w:r w:rsidRPr="00262DF9">
        <w:rPr>
          <w:rFonts w:ascii="David" w:hAnsi="David" w:cs="David"/>
          <w:sz w:val="24"/>
          <w:szCs w:val="24"/>
          <w:rtl/>
        </w:rPr>
        <w:t xml:space="preserve"> </w:t>
      </w:r>
      <w:r w:rsidRPr="00262DF9">
        <w:rPr>
          <w:rFonts w:ascii="David" w:hAnsi="David" w:cs="David" w:hint="eastAsia"/>
          <w:sz w:val="24"/>
          <w:szCs w:val="24"/>
          <w:rtl/>
        </w:rPr>
        <w:t>והכנת</w:t>
      </w:r>
      <w:r w:rsidRPr="00262DF9">
        <w:rPr>
          <w:rFonts w:ascii="David" w:hAnsi="David" w:cs="David"/>
          <w:sz w:val="24"/>
          <w:szCs w:val="24"/>
          <w:rtl/>
        </w:rPr>
        <w:t xml:space="preserve"> </w:t>
      </w:r>
      <w:r w:rsidRPr="00262DF9">
        <w:rPr>
          <w:rFonts w:ascii="David" w:hAnsi="David" w:cs="David" w:hint="eastAsia"/>
          <w:sz w:val="24"/>
          <w:szCs w:val="24"/>
          <w:rtl/>
        </w:rPr>
        <w:t>הצעות</w:t>
      </w:r>
      <w:r w:rsidRPr="00262DF9">
        <w:rPr>
          <w:rFonts w:ascii="David" w:hAnsi="David" w:cs="David"/>
          <w:sz w:val="24"/>
          <w:szCs w:val="24"/>
          <w:rtl/>
        </w:rPr>
        <w:t xml:space="preserve"> </w:t>
      </w:r>
      <w:r w:rsidRPr="00262DF9">
        <w:rPr>
          <w:rFonts w:ascii="David" w:hAnsi="David" w:cs="David" w:hint="eastAsia"/>
          <w:sz w:val="24"/>
          <w:szCs w:val="24"/>
          <w:rtl/>
        </w:rPr>
        <w:t>חוק</w:t>
      </w:r>
      <w:r w:rsidRPr="00262DF9">
        <w:rPr>
          <w:rFonts w:ascii="David" w:hAnsi="David" w:cs="David"/>
          <w:sz w:val="24"/>
          <w:szCs w:val="24"/>
          <w:rtl/>
        </w:rPr>
        <w:t>.</w:t>
      </w:r>
      <w:r w:rsidRPr="00262DF9">
        <w:rPr>
          <w:rStyle w:val="a3"/>
          <w:rFonts w:ascii="David" w:hAnsi="David"/>
          <w:sz w:val="24"/>
          <w:szCs w:val="24"/>
          <w:rtl/>
        </w:rPr>
        <w:footnoteReference w:id="88"/>
      </w:r>
      <w:r w:rsidRPr="00262DF9">
        <w:rPr>
          <w:rFonts w:ascii="David" w:hAnsi="David" w:cs="David"/>
          <w:sz w:val="24"/>
          <w:szCs w:val="24"/>
          <w:rtl/>
        </w:rPr>
        <w:t xml:space="preserve"> שמיעת מגוון הקולות הרל</w:t>
      </w:r>
      <w:r w:rsidR="00AE5D71" w:rsidRPr="00262DF9">
        <w:rPr>
          <w:rFonts w:ascii="David" w:hAnsi="David" w:cs="David" w:hint="cs"/>
          <w:sz w:val="24"/>
          <w:szCs w:val="24"/>
          <w:rtl/>
        </w:rPr>
        <w:t>וו</w:t>
      </w:r>
      <w:r w:rsidRPr="00262DF9">
        <w:rPr>
          <w:rFonts w:ascii="David" w:hAnsi="David" w:cs="David"/>
          <w:sz w:val="24"/>
          <w:szCs w:val="24"/>
          <w:rtl/>
        </w:rPr>
        <w:t>נטיים, טרם גיבוש</w:t>
      </w:r>
      <w:r w:rsidR="00AD2C64" w:rsidRPr="00262DF9">
        <w:rPr>
          <w:rFonts w:ascii="David" w:hAnsi="David" w:cs="David" w:hint="cs"/>
          <w:sz w:val="24"/>
          <w:szCs w:val="24"/>
          <w:rtl/>
        </w:rPr>
        <w:t>ו של</w:t>
      </w:r>
      <w:r w:rsidRPr="00262DF9">
        <w:rPr>
          <w:rFonts w:ascii="David" w:hAnsi="David" w:cs="David"/>
          <w:sz w:val="24"/>
          <w:szCs w:val="24"/>
          <w:rtl/>
        </w:rPr>
        <w:t xml:space="preserve"> נוסח החוק הסופי, הכרחי לאור ההשלכות הרוחביות שעלולות להיגרם </w:t>
      </w:r>
      <w:r w:rsidR="00AD2C64" w:rsidRPr="00262DF9">
        <w:rPr>
          <w:rFonts w:ascii="David" w:hAnsi="David" w:cs="David" w:hint="cs"/>
          <w:sz w:val="24"/>
          <w:szCs w:val="24"/>
          <w:rtl/>
        </w:rPr>
        <w:t xml:space="preserve">עקב </w:t>
      </w:r>
      <w:r w:rsidRPr="00262DF9">
        <w:rPr>
          <w:rFonts w:ascii="David" w:hAnsi="David" w:cs="David"/>
          <w:sz w:val="24"/>
          <w:szCs w:val="24"/>
          <w:rtl/>
        </w:rPr>
        <w:t xml:space="preserve">כך על קבוצות אוכלוסייה שונות. גם במקרה כזה, שימוש בהליך בניית הסכמות, במיוחד אם ינוהל על ידי גוף מקצועי, יאפשר לייעוץ המשפטי לממשלה לקבל </w:t>
      </w:r>
      <w:r w:rsidR="00AD2C64" w:rsidRPr="00262DF9">
        <w:rPr>
          <w:rFonts w:ascii="David" w:hAnsi="David" w:cs="David"/>
          <w:sz w:val="24"/>
          <w:szCs w:val="24"/>
          <w:rtl/>
        </w:rPr>
        <w:t xml:space="preserve">לא רק </w:t>
      </w:r>
      <w:r w:rsidRPr="00262DF9">
        <w:rPr>
          <w:rFonts w:ascii="David" w:hAnsi="David" w:cs="David"/>
          <w:sz w:val="24"/>
          <w:szCs w:val="24"/>
          <w:rtl/>
        </w:rPr>
        <w:t>את העמדות הגולמיות של הציבור</w:t>
      </w:r>
      <w:r w:rsidR="00AD2C64" w:rsidRPr="00262DF9">
        <w:rPr>
          <w:rFonts w:ascii="David" w:hAnsi="David" w:cs="David" w:hint="cs"/>
          <w:sz w:val="24"/>
          <w:szCs w:val="24"/>
          <w:rtl/>
        </w:rPr>
        <w:t>,</w:t>
      </w:r>
      <w:r w:rsidRPr="00262DF9">
        <w:rPr>
          <w:rFonts w:ascii="David" w:hAnsi="David" w:cs="David"/>
          <w:sz w:val="24"/>
          <w:szCs w:val="24"/>
          <w:rtl/>
        </w:rPr>
        <w:t xml:space="preserve"> אלא גם את הדרך שבה עמדות אלה עשויות להתפתח בדרך של דיאלוג ומשא ומתן. מנגנון בניית הסכמות </w:t>
      </w:r>
      <w:r w:rsidR="00AD2C64" w:rsidRPr="00262DF9">
        <w:rPr>
          <w:rFonts w:ascii="David" w:hAnsi="David" w:cs="David"/>
          <w:sz w:val="24"/>
          <w:szCs w:val="24"/>
          <w:rtl/>
        </w:rPr>
        <w:t xml:space="preserve">גם </w:t>
      </w:r>
      <w:r w:rsidRPr="00262DF9">
        <w:rPr>
          <w:rFonts w:ascii="David" w:hAnsi="David" w:cs="David"/>
          <w:sz w:val="24"/>
          <w:szCs w:val="24"/>
          <w:rtl/>
        </w:rPr>
        <w:t xml:space="preserve">יכול לסייע לייעוץ המשפטי לממשלה במסגרת תפקידו בייצוג המדינה בערכאות משפטיות ובעת הגשת תגובה מטעמו לעתירה בבית המשפט בנושאים בעלי אופי ציבורי. </w:t>
      </w:r>
    </w:p>
    <w:p w14:paraId="1DE24C15" w14:textId="085C52AF" w:rsidR="00B97F59" w:rsidRPr="00262DF9" w:rsidRDefault="00B97F59" w:rsidP="00361FDE">
      <w:pPr>
        <w:pBdr>
          <w:bottom w:val="single" w:sz="6" w:space="30" w:color="auto"/>
        </w:pBdr>
        <w:bidi/>
        <w:spacing w:after="120" w:line="480" w:lineRule="auto"/>
        <w:jc w:val="both"/>
        <w:rPr>
          <w:rFonts w:ascii="David" w:eastAsia="David" w:hAnsi="David" w:cs="David"/>
          <w:sz w:val="24"/>
          <w:szCs w:val="24"/>
          <w:rtl/>
        </w:rPr>
      </w:pPr>
      <w:r w:rsidRPr="00262DF9">
        <w:rPr>
          <w:rFonts w:ascii="David" w:hAnsi="David" w:cs="David"/>
          <w:sz w:val="24"/>
          <w:szCs w:val="24"/>
        </w:rPr>
        <w:tab/>
      </w:r>
      <w:r w:rsidRPr="00262DF9">
        <w:rPr>
          <w:rFonts w:ascii="David" w:hAnsi="David" w:cs="David" w:hint="eastAsia"/>
          <w:sz w:val="24"/>
          <w:szCs w:val="24"/>
          <w:rtl/>
        </w:rPr>
        <w:t>מנגנון</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אף</w:t>
      </w:r>
      <w:r w:rsidRPr="00262DF9">
        <w:rPr>
          <w:rFonts w:ascii="David" w:hAnsi="David" w:cs="David"/>
          <w:sz w:val="24"/>
          <w:szCs w:val="24"/>
          <w:rtl/>
        </w:rPr>
        <w:t xml:space="preserve"> </w:t>
      </w:r>
      <w:r w:rsidRPr="00262DF9">
        <w:rPr>
          <w:rFonts w:ascii="David" w:hAnsi="David" w:cs="David" w:hint="eastAsia"/>
          <w:sz w:val="24"/>
          <w:szCs w:val="24"/>
          <w:rtl/>
        </w:rPr>
        <w:t>יכול</w:t>
      </w:r>
      <w:r w:rsidRPr="00262DF9">
        <w:rPr>
          <w:rFonts w:ascii="David" w:hAnsi="David" w:cs="David"/>
          <w:sz w:val="24"/>
          <w:szCs w:val="24"/>
          <w:rtl/>
        </w:rPr>
        <w:t xml:space="preserve"> </w:t>
      </w:r>
      <w:r w:rsidRPr="00262DF9">
        <w:rPr>
          <w:rFonts w:ascii="David" w:hAnsi="David" w:cs="David" w:hint="eastAsia"/>
          <w:sz w:val="24"/>
          <w:szCs w:val="24"/>
          <w:rtl/>
        </w:rPr>
        <w:t>לסייע</w:t>
      </w:r>
      <w:r w:rsidRPr="00262DF9">
        <w:rPr>
          <w:rFonts w:ascii="David" w:hAnsi="David" w:cs="David"/>
          <w:sz w:val="24"/>
          <w:szCs w:val="24"/>
          <w:rtl/>
        </w:rPr>
        <w:t xml:space="preserve"> </w:t>
      </w:r>
      <w:r w:rsidRPr="00262DF9">
        <w:rPr>
          <w:rFonts w:ascii="David" w:hAnsi="David" w:cs="David" w:hint="eastAsia"/>
          <w:sz w:val="24"/>
          <w:szCs w:val="24"/>
          <w:rtl/>
        </w:rPr>
        <w:t>לייעוץ</w:t>
      </w:r>
      <w:r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Pr="00262DF9">
        <w:rPr>
          <w:rFonts w:ascii="David" w:hAnsi="David" w:cs="David" w:hint="eastAsia"/>
          <w:sz w:val="24"/>
          <w:szCs w:val="24"/>
          <w:rtl/>
        </w:rPr>
        <w:t>לממשלה</w:t>
      </w:r>
      <w:r w:rsidRPr="00262DF9">
        <w:rPr>
          <w:rFonts w:ascii="David" w:hAnsi="David" w:cs="David"/>
          <w:sz w:val="24"/>
          <w:szCs w:val="24"/>
          <w:rtl/>
        </w:rPr>
        <w:t xml:space="preserve"> </w:t>
      </w:r>
      <w:r w:rsidRPr="00262DF9">
        <w:rPr>
          <w:rFonts w:ascii="David" w:hAnsi="David" w:cs="David" w:hint="eastAsia"/>
          <w:sz w:val="24"/>
          <w:szCs w:val="24"/>
          <w:rtl/>
        </w:rPr>
        <w:t>במסגרת</w:t>
      </w:r>
      <w:r w:rsidRPr="00262DF9">
        <w:rPr>
          <w:rFonts w:ascii="David" w:hAnsi="David" w:cs="David"/>
          <w:sz w:val="24"/>
          <w:szCs w:val="24"/>
          <w:rtl/>
        </w:rPr>
        <w:t xml:space="preserve"> </w:t>
      </w:r>
      <w:r w:rsidRPr="00262DF9">
        <w:rPr>
          <w:rFonts w:ascii="David" w:hAnsi="David" w:cs="David" w:hint="eastAsia"/>
          <w:sz w:val="24"/>
          <w:szCs w:val="24"/>
          <w:rtl/>
        </w:rPr>
        <w:t>תפקידו</w:t>
      </w:r>
      <w:r w:rsidRPr="00262DF9">
        <w:rPr>
          <w:rFonts w:ascii="David" w:hAnsi="David" w:cs="David"/>
          <w:sz w:val="24"/>
          <w:szCs w:val="24"/>
          <w:rtl/>
        </w:rPr>
        <w:t xml:space="preserve"> </w:t>
      </w:r>
      <w:r w:rsidRPr="00262DF9">
        <w:rPr>
          <w:rFonts w:ascii="David" w:hAnsi="David" w:cs="David" w:hint="eastAsia"/>
          <w:sz w:val="24"/>
          <w:szCs w:val="24"/>
          <w:rtl/>
        </w:rPr>
        <w:t>במתן</w:t>
      </w:r>
      <w:r w:rsidRPr="00262DF9">
        <w:rPr>
          <w:rFonts w:ascii="David" w:hAnsi="David" w:cs="David"/>
          <w:sz w:val="24"/>
          <w:szCs w:val="24"/>
          <w:rtl/>
        </w:rPr>
        <w:t xml:space="preserve"> </w:t>
      </w:r>
      <w:r w:rsidRPr="00262DF9">
        <w:rPr>
          <w:rFonts w:ascii="David" w:hAnsi="David" w:cs="David" w:hint="eastAsia"/>
          <w:sz w:val="24"/>
          <w:szCs w:val="24"/>
          <w:rtl/>
        </w:rPr>
        <w:t>י</w:t>
      </w:r>
      <w:r w:rsidRPr="00262DF9">
        <w:rPr>
          <w:rFonts w:ascii="David" w:hAnsi="David" w:cs="David"/>
          <w:sz w:val="24"/>
          <w:szCs w:val="24"/>
          <w:rtl/>
        </w:rPr>
        <w:t>יעוץ לממשלה בנושאים מעוררי מחלוקת ציבורית.</w:t>
      </w:r>
      <w:r w:rsidRPr="00262DF9">
        <w:rPr>
          <w:rStyle w:val="a3"/>
          <w:rFonts w:ascii="David" w:hAnsi="David"/>
          <w:sz w:val="24"/>
          <w:szCs w:val="24"/>
          <w:rtl/>
        </w:rPr>
        <w:footnoteReference w:id="89"/>
      </w:r>
      <w:r w:rsidRPr="00262DF9">
        <w:rPr>
          <w:rFonts w:ascii="David" w:hAnsi="David" w:cs="David"/>
          <w:sz w:val="24"/>
          <w:szCs w:val="24"/>
          <w:rtl/>
        </w:rPr>
        <w:t xml:space="preserve"> כך לדוגמ</w:t>
      </w:r>
      <w:r w:rsidR="00F000CB" w:rsidRPr="00262DF9">
        <w:rPr>
          <w:rFonts w:ascii="David" w:hAnsi="David" w:cs="David" w:hint="cs"/>
          <w:sz w:val="24"/>
          <w:szCs w:val="24"/>
          <w:rtl/>
        </w:rPr>
        <w:t>ה</w:t>
      </w:r>
      <w:r w:rsidRPr="00262DF9">
        <w:rPr>
          <w:rFonts w:ascii="David" w:hAnsi="David" w:cs="David"/>
          <w:sz w:val="24"/>
          <w:szCs w:val="24"/>
          <w:rtl/>
        </w:rPr>
        <w:t>, המנגנון המוצע יכול היה לשמש את הייעוץ המשפטי לממשלה בעניין המחלוקת הציבורית בעניין השחייה בהפרדה ברשות הטבע והגנים</w:t>
      </w:r>
      <w:r w:rsidR="00C563C5" w:rsidRPr="00262DF9">
        <w:rPr>
          <w:rFonts w:ascii="David" w:hAnsi="David" w:cs="David" w:hint="cs"/>
          <w:sz w:val="24"/>
          <w:szCs w:val="24"/>
          <w:rtl/>
        </w:rPr>
        <w:t>,</w:t>
      </w:r>
      <w:r w:rsidRPr="00262DF9">
        <w:rPr>
          <w:rFonts w:ascii="David" w:hAnsi="David" w:cs="David"/>
          <w:sz w:val="24"/>
          <w:szCs w:val="24"/>
          <w:rtl/>
        </w:rPr>
        <w:t xml:space="preserve"> </w:t>
      </w:r>
      <w:r w:rsidR="006B43DC" w:rsidRPr="00262DF9">
        <w:rPr>
          <w:rFonts w:ascii="David" w:hAnsi="David" w:cs="David" w:hint="cs"/>
          <w:sz w:val="24"/>
          <w:szCs w:val="24"/>
          <w:rtl/>
        </w:rPr>
        <w:t>ש</w:t>
      </w:r>
      <w:r w:rsidRPr="00262DF9">
        <w:rPr>
          <w:rFonts w:ascii="David" w:hAnsi="David" w:cs="David"/>
          <w:sz w:val="24"/>
          <w:szCs w:val="24"/>
          <w:rtl/>
        </w:rPr>
        <w:t>במסגרתה עלתה השאלה אם רשות הטבע והגנים רשאית לקיים רחצה נפרדת לגברים ולנשים בשמורות הטבע.</w:t>
      </w:r>
      <w:r w:rsidRPr="00262DF9">
        <w:rPr>
          <w:rStyle w:val="a3"/>
          <w:rFonts w:ascii="David" w:hAnsi="David"/>
          <w:sz w:val="24"/>
          <w:szCs w:val="24"/>
          <w:rtl/>
        </w:rPr>
        <w:footnoteReference w:id="90"/>
      </w:r>
      <w:r w:rsidRPr="00262DF9">
        <w:rPr>
          <w:rFonts w:ascii="David" w:hAnsi="David" w:cs="David"/>
          <w:sz w:val="24"/>
          <w:szCs w:val="24"/>
          <w:rtl/>
        </w:rPr>
        <w:t xml:space="preserve"> במקרה זה</w:t>
      </w:r>
      <w:r w:rsidR="00F53471" w:rsidRPr="00262DF9">
        <w:rPr>
          <w:rFonts w:ascii="David" w:hAnsi="David" w:cs="David" w:hint="cs"/>
          <w:sz w:val="24"/>
          <w:szCs w:val="24"/>
          <w:rtl/>
        </w:rPr>
        <w:t xml:space="preserve">, </w:t>
      </w:r>
      <w:r w:rsidR="001C78F2" w:rsidRPr="00262DF9">
        <w:rPr>
          <w:rFonts w:ascii="David" w:hAnsi="David" w:cs="David" w:hint="cs"/>
          <w:sz w:val="24"/>
          <w:szCs w:val="24"/>
          <w:rtl/>
        </w:rPr>
        <w:t>חשוב להבטיח כי יישמעו</w:t>
      </w:r>
      <w:r w:rsidRPr="00262DF9">
        <w:rPr>
          <w:rFonts w:ascii="David" w:hAnsi="David" w:cs="David"/>
          <w:sz w:val="24"/>
          <w:szCs w:val="24"/>
          <w:rtl/>
        </w:rPr>
        <w:t xml:space="preserve"> </w:t>
      </w:r>
      <w:r w:rsidR="00F53471" w:rsidRPr="00262DF9">
        <w:rPr>
          <w:rFonts w:ascii="David" w:hAnsi="David" w:cs="David" w:hint="cs"/>
          <w:sz w:val="24"/>
          <w:szCs w:val="24"/>
          <w:rtl/>
        </w:rPr>
        <w:t>מגוון</w:t>
      </w:r>
      <w:r w:rsidRPr="00262DF9">
        <w:rPr>
          <w:rFonts w:ascii="David" w:hAnsi="David" w:cs="David"/>
          <w:sz w:val="24"/>
          <w:szCs w:val="24"/>
          <w:rtl/>
        </w:rPr>
        <w:t xml:space="preserve"> קולות הרל</w:t>
      </w:r>
      <w:r w:rsidR="003E4D02" w:rsidRPr="00262DF9">
        <w:rPr>
          <w:rFonts w:ascii="David" w:hAnsi="David" w:cs="David" w:hint="cs"/>
          <w:sz w:val="24"/>
          <w:szCs w:val="24"/>
          <w:rtl/>
        </w:rPr>
        <w:t>וו</w:t>
      </w:r>
      <w:r w:rsidRPr="00262DF9">
        <w:rPr>
          <w:rFonts w:ascii="David" w:hAnsi="David" w:cs="David"/>
          <w:sz w:val="24"/>
          <w:szCs w:val="24"/>
          <w:rtl/>
        </w:rPr>
        <w:t xml:space="preserve">נטיים לסוגיה, כגון </w:t>
      </w:r>
      <w:r w:rsidR="001C78F2" w:rsidRPr="00262DF9">
        <w:rPr>
          <w:rFonts w:ascii="David" w:hAnsi="David" w:cs="David" w:hint="cs"/>
          <w:sz w:val="24"/>
          <w:szCs w:val="24"/>
          <w:rtl/>
        </w:rPr>
        <w:t xml:space="preserve">קולן של </w:t>
      </w:r>
      <w:r w:rsidRPr="00262DF9">
        <w:rPr>
          <w:rFonts w:ascii="David" w:hAnsi="David" w:cs="David"/>
          <w:sz w:val="24"/>
          <w:szCs w:val="24"/>
          <w:rtl/>
        </w:rPr>
        <w:t>נשים מוסלמיות או חרדיות. מנגנון של בניית הסכמות יכול היה לסייע לייעוץ המשפטי לממשלה במקרה זה לבחון את הנושא לעומקו, לאחר שמיעת מגוון הקולות הרל</w:t>
      </w:r>
      <w:r w:rsidR="003E4D02" w:rsidRPr="00262DF9">
        <w:rPr>
          <w:rFonts w:ascii="David" w:hAnsi="David" w:cs="David" w:hint="cs"/>
          <w:sz w:val="24"/>
          <w:szCs w:val="24"/>
          <w:rtl/>
        </w:rPr>
        <w:t>וו</w:t>
      </w:r>
      <w:r w:rsidRPr="00262DF9">
        <w:rPr>
          <w:rFonts w:ascii="David" w:hAnsi="David" w:cs="David"/>
          <w:sz w:val="24"/>
          <w:szCs w:val="24"/>
          <w:rtl/>
        </w:rPr>
        <w:t>נטיים לסוגיה, תוך שימוש במתודולוגיות של בניית הסכמות</w:t>
      </w:r>
      <w:r w:rsidRPr="00262DF9">
        <w:rPr>
          <w:rFonts w:ascii="David" w:eastAsia="David" w:hAnsi="David" w:cs="David"/>
          <w:sz w:val="24"/>
          <w:szCs w:val="24"/>
          <w:rtl/>
        </w:rPr>
        <w:t xml:space="preserve"> </w:t>
      </w:r>
      <w:r w:rsidRPr="00262DF9">
        <w:rPr>
          <w:rFonts w:ascii="David" w:eastAsia="David" w:hAnsi="David" w:cs="David"/>
          <w:sz w:val="24"/>
          <w:szCs w:val="24"/>
          <w:rtl/>
        </w:rPr>
        <w:lastRenderedPageBreak/>
        <w:t>ו</w:t>
      </w:r>
      <w:r w:rsidRPr="00262DF9">
        <w:rPr>
          <w:rFonts w:ascii="David" w:eastAsia="David" w:hAnsi="David" w:cs="David" w:hint="eastAsia"/>
          <w:sz w:val="24"/>
          <w:szCs w:val="24"/>
          <w:rtl/>
        </w:rPr>
        <w:t>תוך</w:t>
      </w:r>
      <w:r w:rsidRPr="00262DF9">
        <w:rPr>
          <w:rFonts w:ascii="David" w:eastAsia="David" w:hAnsi="David" w:cs="David"/>
          <w:sz w:val="24"/>
          <w:szCs w:val="24"/>
          <w:rtl/>
        </w:rPr>
        <w:t xml:space="preserve"> הסתייעות בגופים המתמחים בהליכי גישור ובניית הסכמות וכך לנסות ולהביא לפתרון אפקטיבי המקובל על הצדדים. </w:t>
      </w:r>
    </w:p>
    <w:p w14:paraId="34D2D417" w14:textId="4D65DAE1" w:rsidR="00B97F59" w:rsidRPr="00262DF9" w:rsidRDefault="00B97F59" w:rsidP="00361FDE">
      <w:pPr>
        <w:pBdr>
          <w:bottom w:val="single" w:sz="6" w:space="30" w:color="auto"/>
        </w:pBdr>
        <w:bidi/>
        <w:spacing w:after="120" w:line="480" w:lineRule="auto"/>
        <w:jc w:val="both"/>
        <w:rPr>
          <w:rFonts w:ascii="David" w:hAnsi="David" w:cs="David"/>
          <w:sz w:val="24"/>
          <w:szCs w:val="24"/>
          <w:rtl/>
        </w:rPr>
      </w:pPr>
      <w:r w:rsidRPr="00262DF9">
        <w:rPr>
          <w:rFonts w:ascii="David" w:eastAsia="David" w:hAnsi="David" w:cs="David"/>
          <w:sz w:val="24"/>
          <w:szCs w:val="24"/>
          <w:rtl/>
        </w:rPr>
        <w:tab/>
      </w:r>
      <w:r w:rsidRPr="00262DF9">
        <w:rPr>
          <w:rFonts w:ascii="David" w:eastAsia="David" w:hAnsi="David" w:cs="David" w:hint="eastAsia"/>
          <w:sz w:val="24"/>
          <w:szCs w:val="24"/>
          <w:rtl/>
        </w:rPr>
        <w:t>מהאמור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לעיל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עולה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כי</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מנגנון</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בניית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ההסכמות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המוצע</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במאמר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זה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יכול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לשמש</w:t>
      </w:r>
      <w:r w:rsidR="00F06CE2" w:rsidRPr="00262DF9">
        <w:rPr>
          <w:rFonts w:ascii="David" w:eastAsia="David" w:hAnsi="David" w:cs="David" w:hint="cs"/>
          <w:sz w:val="24"/>
          <w:szCs w:val="24"/>
          <w:rtl/>
        </w:rPr>
        <w:t>,</w:t>
      </w:r>
      <w:r w:rsidRPr="00262DF9">
        <w:rPr>
          <w:rFonts w:ascii="David" w:eastAsia="David" w:hAnsi="David" w:cs="David"/>
          <w:sz w:val="24"/>
          <w:szCs w:val="24"/>
          <w:rtl/>
        </w:rPr>
        <w:t xml:space="preserve"> </w:t>
      </w:r>
      <w:r w:rsidR="00F06CE2" w:rsidRPr="00262DF9">
        <w:rPr>
          <w:rFonts w:ascii="David" w:eastAsia="David" w:hAnsi="David" w:cs="David" w:hint="cs"/>
          <w:sz w:val="24"/>
          <w:szCs w:val="24"/>
          <w:rtl/>
        </w:rPr>
        <w:t>כתוספת</w:t>
      </w:r>
      <w:r w:rsidR="00F06CE2" w:rsidRPr="00262DF9">
        <w:rPr>
          <w:rFonts w:ascii="David" w:eastAsia="David" w:hAnsi="David" w:cs="David"/>
          <w:sz w:val="24"/>
          <w:szCs w:val="24"/>
          <w:rtl/>
        </w:rPr>
        <w:t xml:space="preserve"> </w:t>
      </w:r>
      <w:r w:rsidRPr="00262DF9">
        <w:rPr>
          <w:rFonts w:ascii="David" w:eastAsia="David" w:hAnsi="David" w:cs="David" w:hint="eastAsia"/>
          <w:sz w:val="24"/>
          <w:szCs w:val="24"/>
          <w:rtl/>
        </w:rPr>
        <w:t>או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לחלופין</w:t>
      </w:r>
      <w:r w:rsidR="00F06CE2" w:rsidRPr="00262DF9">
        <w:rPr>
          <w:rFonts w:ascii="David" w:eastAsia="David" w:hAnsi="David" w:cs="David" w:hint="cs"/>
          <w:sz w:val="24"/>
          <w:szCs w:val="24"/>
          <w:rtl/>
        </w:rPr>
        <w:t>,</w:t>
      </w:r>
      <w:r w:rsidRPr="00262DF9">
        <w:rPr>
          <w:rFonts w:ascii="David" w:eastAsia="David" w:hAnsi="David" w:cs="David"/>
          <w:sz w:val="24"/>
          <w:szCs w:val="24"/>
          <w:rtl/>
        </w:rPr>
        <w:t xml:space="preserve"> </w:t>
      </w:r>
      <w:r w:rsidRPr="00262DF9">
        <w:rPr>
          <w:rFonts w:ascii="David" w:eastAsia="David" w:hAnsi="David" w:cs="David" w:hint="eastAsia"/>
          <w:sz w:val="24"/>
          <w:szCs w:val="24"/>
          <w:rtl/>
        </w:rPr>
        <w:t>גם</w:t>
      </w:r>
      <w:r w:rsidRPr="00262DF9">
        <w:rPr>
          <w:rFonts w:ascii="David" w:eastAsia="David" w:hAnsi="David" w:cs="David"/>
          <w:sz w:val="24"/>
          <w:szCs w:val="24"/>
          <w:rtl/>
        </w:rPr>
        <w:t xml:space="preserve"> </w:t>
      </w:r>
      <w:r w:rsidRPr="00262DF9">
        <w:rPr>
          <w:rFonts w:ascii="David" w:eastAsia="David" w:hAnsi="David" w:cs="David" w:hint="eastAsia"/>
          <w:sz w:val="24"/>
          <w:szCs w:val="24"/>
          <w:rtl/>
        </w:rPr>
        <w:t>את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הייעוץ</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המשפטי</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לממשלה</w:t>
      </w:r>
      <w:r w:rsidR="00F06CE2" w:rsidRPr="00262DF9">
        <w:rPr>
          <w:rFonts w:ascii="David" w:eastAsia="David" w:hAnsi="David" w:cs="David" w:hint="cs"/>
          <w:sz w:val="24"/>
          <w:szCs w:val="24"/>
          <w:rtl/>
        </w:rPr>
        <w:t>,</w:t>
      </w:r>
      <w:r w:rsidRPr="00262DF9">
        <w:rPr>
          <w:rFonts w:ascii="David" w:eastAsia="David" w:hAnsi="David" w:cs="David"/>
          <w:sz w:val="24"/>
          <w:szCs w:val="24"/>
          <w:rtl/>
        </w:rPr>
        <w:t xml:space="preserve"> </w:t>
      </w:r>
      <w:r w:rsidRPr="00262DF9">
        <w:rPr>
          <w:rFonts w:ascii="David" w:eastAsia="David" w:hAnsi="David" w:cs="David" w:hint="eastAsia"/>
          <w:sz w:val="24"/>
          <w:szCs w:val="24"/>
          <w:rtl/>
        </w:rPr>
        <w:t>ולפיכך</w:t>
      </w:r>
      <w:r w:rsidRPr="00262DF9">
        <w:rPr>
          <w:rFonts w:ascii="David" w:eastAsia="David" w:hAnsi="David" w:cs="David"/>
          <w:sz w:val="24"/>
          <w:szCs w:val="24"/>
          <w:rtl/>
        </w:rPr>
        <w:t xml:space="preserve"> </w:t>
      </w:r>
      <w:r w:rsidRPr="00262DF9">
        <w:rPr>
          <w:rFonts w:ascii="David" w:eastAsia="David" w:hAnsi="David" w:cs="David" w:hint="eastAsia"/>
          <w:sz w:val="24"/>
          <w:szCs w:val="24"/>
          <w:rtl/>
        </w:rPr>
        <w:t>ראוי</w:t>
      </w:r>
      <w:r w:rsidR="004138F3" w:rsidRPr="00262DF9">
        <w:rPr>
          <w:rFonts w:ascii="David" w:eastAsia="David" w:hAnsi="David" w:cs="David"/>
          <w:sz w:val="24"/>
          <w:szCs w:val="24"/>
          <w:rtl/>
        </w:rPr>
        <w:t xml:space="preserve"> </w:t>
      </w:r>
      <w:r w:rsidRPr="00262DF9">
        <w:rPr>
          <w:rFonts w:ascii="David" w:eastAsia="David" w:hAnsi="David" w:cs="David" w:hint="eastAsia"/>
          <w:sz w:val="24"/>
          <w:szCs w:val="24"/>
          <w:rtl/>
        </w:rPr>
        <w:t>להסדיר</w:t>
      </w:r>
      <w:r w:rsidRPr="00262DF9">
        <w:rPr>
          <w:rFonts w:ascii="David" w:eastAsia="David" w:hAnsi="David" w:cs="David"/>
          <w:sz w:val="24"/>
          <w:szCs w:val="24"/>
          <w:rtl/>
        </w:rPr>
        <w:t xml:space="preserve"> אפשרות זו במסגרת החוק </w:t>
      </w:r>
      <w:r w:rsidR="004970CE" w:rsidRPr="00262DF9">
        <w:rPr>
          <w:rFonts w:ascii="David" w:eastAsia="David" w:hAnsi="David" w:cs="David" w:hint="eastAsia"/>
          <w:sz w:val="24"/>
          <w:szCs w:val="24"/>
          <w:rtl/>
        </w:rPr>
        <w:t>שיוצג</w:t>
      </w:r>
      <w:r w:rsidR="004970CE" w:rsidRPr="00262DF9">
        <w:rPr>
          <w:rFonts w:ascii="David" w:eastAsia="David" w:hAnsi="David" w:cs="David"/>
          <w:sz w:val="24"/>
          <w:szCs w:val="24"/>
          <w:rtl/>
        </w:rPr>
        <w:t xml:space="preserve"> בפרק הבא</w:t>
      </w:r>
      <w:r w:rsidR="00F06CE2" w:rsidRPr="00262DF9">
        <w:rPr>
          <w:rFonts w:ascii="David" w:eastAsia="David" w:hAnsi="David" w:cs="David" w:hint="cs"/>
          <w:sz w:val="24"/>
          <w:szCs w:val="24"/>
          <w:rtl/>
        </w:rPr>
        <w:t>,</w:t>
      </w:r>
      <w:r w:rsidR="004970CE" w:rsidRPr="00262DF9">
        <w:rPr>
          <w:rFonts w:ascii="David" w:eastAsia="David" w:hAnsi="David" w:cs="David"/>
          <w:sz w:val="24"/>
          <w:szCs w:val="24"/>
          <w:rtl/>
        </w:rPr>
        <w:t xml:space="preserve"> </w:t>
      </w:r>
      <w:r w:rsidRPr="00262DF9">
        <w:rPr>
          <w:rFonts w:ascii="David" w:eastAsia="David" w:hAnsi="David" w:cs="David" w:hint="eastAsia"/>
          <w:sz w:val="24"/>
          <w:szCs w:val="24"/>
          <w:rtl/>
        </w:rPr>
        <w:t>העוסק</w:t>
      </w:r>
      <w:r w:rsidRPr="00262DF9">
        <w:rPr>
          <w:rFonts w:ascii="David" w:eastAsia="David" w:hAnsi="David" w:cs="David"/>
          <w:sz w:val="24"/>
          <w:szCs w:val="24"/>
          <w:rtl/>
        </w:rPr>
        <w:t xml:space="preserve"> בהסדר התדיינויות בעניינים ציבוריים על ידי בית המשפט</w:t>
      </w:r>
      <w:r w:rsidR="0065089C" w:rsidRPr="00262DF9">
        <w:rPr>
          <w:rFonts w:ascii="David" w:eastAsia="David" w:hAnsi="David" w:cs="David"/>
          <w:sz w:val="24"/>
          <w:szCs w:val="24"/>
          <w:rtl/>
        </w:rPr>
        <w:t>.</w:t>
      </w:r>
      <w:r w:rsidRPr="00262DF9">
        <w:rPr>
          <w:rFonts w:ascii="David" w:eastAsia="David" w:hAnsi="David" w:cs="David"/>
          <w:sz w:val="24"/>
          <w:szCs w:val="24"/>
          <w:rtl/>
        </w:rPr>
        <w:t xml:space="preserve"> יתרה מזו, בכל הקשור לשימוש במנגנון המוצע על ידי הייעוץ המשפטי לממשלה, ייתכן שלפחות בחלק מן המקרים ניתן יהיה להסדיר את השימוש במנגנון בניית הסכמות גם בהיעדר חקיקה מוסדרת</w:t>
      </w:r>
      <w:r w:rsidR="00EE03ED" w:rsidRPr="00262DF9">
        <w:rPr>
          <w:rFonts w:ascii="David" w:eastAsia="David" w:hAnsi="David" w:cs="David" w:hint="cs"/>
          <w:sz w:val="24"/>
          <w:szCs w:val="24"/>
          <w:rtl/>
        </w:rPr>
        <w:t>, וזאת</w:t>
      </w:r>
      <w:r w:rsidRPr="00262DF9">
        <w:rPr>
          <w:rFonts w:ascii="David" w:eastAsia="David" w:hAnsi="David" w:cs="David"/>
          <w:sz w:val="24"/>
          <w:szCs w:val="24"/>
          <w:rtl/>
        </w:rPr>
        <w:t xml:space="preserve"> באמצעות נהלים והנחיות פנימיות של הייעוץ המשפטי לממשלה.</w:t>
      </w:r>
    </w:p>
    <w:p w14:paraId="1B4120B2" w14:textId="6C59D4EE" w:rsidR="00B63D97" w:rsidRPr="00262DF9" w:rsidRDefault="00E37AA9" w:rsidP="00361FDE">
      <w:pPr>
        <w:pStyle w:val="ad"/>
        <w:numPr>
          <w:ilvl w:val="0"/>
          <w:numId w:val="3"/>
        </w:numPr>
        <w:spacing w:after="120" w:line="480" w:lineRule="auto"/>
        <w:contextualSpacing w:val="0"/>
        <w:jc w:val="both"/>
        <w:outlineLvl w:val="0"/>
        <w:rPr>
          <w:rFonts w:ascii="David" w:hAnsi="David" w:cs="David"/>
          <w:sz w:val="24"/>
          <w:szCs w:val="24"/>
          <w:rtl/>
        </w:rPr>
      </w:pPr>
      <w:bookmarkStart w:id="66" w:name="_Toc167389999"/>
      <w:r w:rsidRPr="00262DF9">
        <w:rPr>
          <w:rFonts w:ascii="David" w:hAnsi="David" w:cs="David" w:hint="eastAsia"/>
          <w:b/>
          <w:bCs/>
          <w:sz w:val="24"/>
          <w:szCs w:val="24"/>
          <w:rtl/>
        </w:rPr>
        <w:t>הצעת</w:t>
      </w:r>
      <w:r w:rsidRPr="00262DF9">
        <w:rPr>
          <w:rFonts w:ascii="David" w:hAnsi="David" w:cs="David"/>
          <w:b/>
          <w:bCs/>
          <w:sz w:val="24"/>
          <w:szCs w:val="24"/>
          <w:rtl/>
        </w:rPr>
        <w:t xml:space="preserve"> </w:t>
      </w:r>
      <w:r w:rsidRPr="00262DF9">
        <w:rPr>
          <w:rFonts w:ascii="David" w:hAnsi="David" w:cs="David" w:hint="eastAsia"/>
          <w:b/>
          <w:bCs/>
          <w:sz w:val="24"/>
          <w:szCs w:val="24"/>
          <w:rtl/>
        </w:rPr>
        <w:t>מודל</w:t>
      </w:r>
      <w:r w:rsidRPr="00262DF9">
        <w:rPr>
          <w:rFonts w:ascii="David" w:hAnsi="David" w:cs="David"/>
          <w:b/>
          <w:bCs/>
          <w:sz w:val="24"/>
          <w:szCs w:val="24"/>
          <w:rtl/>
        </w:rPr>
        <w:t xml:space="preserve"> </w:t>
      </w:r>
      <w:r w:rsidRPr="00262DF9">
        <w:rPr>
          <w:rFonts w:ascii="David" w:hAnsi="David" w:cs="David" w:hint="eastAsia"/>
          <w:b/>
          <w:bCs/>
          <w:sz w:val="24"/>
          <w:szCs w:val="24"/>
          <w:rtl/>
        </w:rPr>
        <w:t>לבניית</w:t>
      </w:r>
      <w:r w:rsidRPr="00262DF9">
        <w:rPr>
          <w:rFonts w:ascii="David" w:hAnsi="David" w:cs="David"/>
          <w:b/>
          <w:bCs/>
          <w:sz w:val="24"/>
          <w:szCs w:val="24"/>
          <w:rtl/>
        </w:rPr>
        <w:t xml:space="preserve"> </w:t>
      </w:r>
      <w:r w:rsidRPr="00262DF9">
        <w:rPr>
          <w:rFonts w:ascii="David" w:hAnsi="David" w:cs="David" w:hint="eastAsia"/>
          <w:b/>
          <w:bCs/>
          <w:sz w:val="24"/>
          <w:szCs w:val="24"/>
          <w:rtl/>
        </w:rPr>
        <w:t>הסכמות</w:t>
      </w:r>
      <w:r w:rsidRPr="00262DF9">
        <w:rPr>
          <w:rFonts w:ascii="David" w:hAnsi="David" w:cs="David"/>
          <w:b/>
          <w:bCs/>
          <w:sz w:val="24"/>
          <w:szCs w:val="24"/>
          <w:rtl/>
        </w:rPr>
        <w:t xml:space="preserve"> </w:t>
      </w:r>
      <w:r w:rsidRPr="00262DF9">
        <w:rPr>
          <w:rFonts w:ascii="David" w:hAnsi="David" w:cs="David" w:hint="eastAsia"/>
          <w:b/>
          <w:bCs/>
          <w:sz w:val="24"/>
          <w:szCs w:val="24"/>
          <w:rtl/>
        </w:rPr>
        <w:t>בעתירות</w:t>
      </w:r>
      <w:r w:rsidRPr="00262DF9">
        <w:rPr>
          <w:rFonts w:ascii="David" w:hAnsi="David" w:cs="David"/>
          <w:b/>
          <w:bCs/>
          <w:sz w:val="24"/>
          <w:szCs w:val="24"/>
          <w:rtl/>
        </w:rPr>
        <w:t xml:space="preserve"> </w:t>
      </w:r>
      <w:r w:rsidRPr="00262DF9">
        <w:rPr>
          <w:rFonts w:ascii="David" w:hAnsi="David" w:cs="David" w:hint="eastAsia"/>
          <w:b/>
          <w:bCs/>
          <w:sz w:val="24"/>
          <w:szCs w:val="24"/>
          <w:rtl/>
        </w:rPr>
        <w:t>ציבוריות</w:t>
      </w:r>
      <w:r w:rsidR="0065089C" w:rsidRPr="00262DF9">
        <w:rPr>
          <w:rFonts w:ascii="David" w:hAnsi="David" w:cs="David"/>
          <w:b/>
          <w:bCs/>
          <w:sz w:val="24"/>
          <w:szCs w:val="24"/>
          <w:rtl/>
        </w:rPr>
        <w:t xml:space="preserve"> ב</w:t>
      </w:r>
      <w:r w:rsidR="004161BE" w:rsidRPr="00262DF9">
        <w:rPr>
          <w:rFonts w:ascii="David" w:hAnsi="David" w:cs="David"/>
          <w:b/>
          <w:bCs/>
          <w:sz w:val="24"/>
          <w:szCs w:val="24"/>
          <w:rtl/>
        </w:rPr>
        <w:t>ח</w:t>
      </w:r>
      <w:r w:rsidR="0065089C" w:rsidRPr="00262DF9">
        <w:rPr>
          <w:rFonts w:ascii="David" w:hAnsi="David" w:cs="David"/>
          <w:b/>
          <w:bCs/>
          <w:sz w:val="24"/>
          <w:szCs w:val="24"/>
          <w:rtl/>
        </w:rPr>
        <w:t>סות בית המשפט</w:t>
      </w:r>
      <w:bookmarkEnd w:id="66"/>
      <w:r w:rsidR="0065089C" w:rsidRPr="00262DF9">
        <w:rPr>
          <w:rFonts w:ascii="David" w:hAnsi="David" w:cs="David"/>
          <w:b/>
          <w:bCs/>
          <w:sz w:val="24"/>
          <w:szCs w:val="24"/>
          <w:rtl/>
        </w:rPr>
        <w:t xml:space="preserve"> </w:t>
      </w:r>
      <w:bookmarkStart w:id="67" w:name="_Hlk112874598"/>
    </w:p>
    <w:p w14:paraId="155702C9" w14:textId="31EF02B2" w:rsidR="005056FC" w:rsidRPr="00262DF9" w:rsidRDefault="004161BE" w:rsidP="00361FDE">
      <w:pPr>
        <w:pStyle w:val="ad"/>
        <w:numPr>
          <w:ilvl w:val="0"/>
          <w:numId w:val="16"/>
        </w:numPr>
        <w:spacing w:after="120" w:line="480" w:lineRule="auto"/>
        <w:contextualSpacing w:val="0"/>
        <w:jc w:val="both"/>
        <w:outlineLvl w:val="1"/>
        <w:rPr>
          <w:rFonts w:ascii="David" w:hAnsi="David" w:cs="David"/>
          <w:sz w:val="24"/>
          <w:szCs w:val="24"/>
          <w:rtl/>
        </w:rPr>
      </w:pPr>
      <w:bookmarkStart w:id="68" w:name="_Toc167111246"/>
      <w:bookmarkStart w:id="69" w:name="_Toc167390000"/>
      <w:r w:rsidRPr="00262DF9">
        <w:rPr>
          <w:rFonts w:ascii="David" w:hAnsi="David" w:cs="David"/>
          <w:sz w:val="24"/>
          <w:szCs w:val="24"/>
          <w:rtl/>
        </w:rPr>
        <w:t>לקראת חקיקת חוק הסדר התדיינויות בעניינים ציבוריים</w:t>
      </w:r>
      <w:bookmarkEnd w:id="68"/>
      <w:bookmarkEnd w:id="69"/>
      <w:r w:rsidR="004138F3" w:rsidRPr="00262DF9">
        <w:rPr>
          <w:rFonts w:ascii="David" w:hAnsi="David" w:cs="David"/>
          <w:sz w:val="24"/>
          <w:szCs w:val="24"/>
          <w:rtl/>
        </w:rPr>
        <w:t xml:space="preserve"> </w:t>
      </w:r>
      <w:bookmarkStart w:id="70" w:name="_Hlk80141346"/>
      <w:bookmarkEnd w:id="67"/>
    </w:p>
    <w:p w14:paraId="6D89C70B" w14:textId="578AB650" w:rsidR="00DB4CD9" w:rsidRPr="00262DF9" w:rsidRDefault="00AA3A5B"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cs"/>
          <w:sz w:val="24"/>
          <w:szCs w:val="24"/>
          <w:rtl/>
        </w:rPr>
        <w:t xml:space="preserve">כפי שתואר לעיל, </w:t>
      </w:r>
      <w:r w:rsidR="00DB4CD9" w:rsidRPr="00262DF9">
        <w:rPr>
          <w:rFonts w:ascii="David" w:hAnsi="David" w:cs="David" w:hint="eastAsia"/>
          <w:sz w:val="24"/>
          <w:szCs w:val="24"/>
          <w:rtl/>
        </w:rPr>
        <w:t>השיח</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המשפטי</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בישראל</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בנושא</w:t>
      </w:r>
      <w:r w:rsidR="00DB4CD9" w:rsidRPr="00262DF9">
        <w:rPr>
          <w:rFonts w:ascii="David" w:hAnsi="David" w:cs="David"/>
          <w:sz w:val="24"/>
          <w:szCs w:val="24"/>
          <w:rtl/>
        </w:rPr>
        <w:t xml:space="preserve"> </w:t>
      </w:r>
      <w:r w:rsidR="00DB4CD9" w:rsidRPr="00262DF9">
        <w:rPr>
          <w:rFonts w:ascii="David" w:hAnsi="David" w:cs="David" w:hint="eastAsia"/>
          <w:sz w:val="24"/>
          <w:szCs w:val="24"/>
          <w:rtl/>
        </w:rPr>
        <w:t>תפקיד</w:t>
      </w:r>
      <w:r w:rsidR="00EE03ED" w:rsidRPr="00262DF9">
        <w:rPr>
          <w:rFonts w:ascii="David" w:hAnsi="David" w:cs="David" w:hint="cs"/>
          <w:sz w:val="24"/>
          <w:szCs w:val="24"/>
          <w:rtl/>
        </w:rPr>
        <w:t>ו של</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בית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המשפט</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בבניית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הסכמות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עודנו</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בראשית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דרכו</w:t>
      </w:r>
      <w:r w:rsidR="00DB4CD9" w:rsidRPr="00262DF9">
        <w:rPr>
          <w:rFonts w:ascii="David" w:hAnsi="David" w:cs="David"/>
          <w:sz w:val="24"/>
          <w:szCs w:val="24"/>
          <w:rtl/>
        </w:rPr>
        <w:t>.</w:t>
      </w:r>
      <w:r w:rsidR="00DB4CD9" w:rsidRPr="00262DF9">
        <w:rPr>
          <w:rStyle w:val="a3"/>
          <w:rFonts w:ascii="David" w:hAnsi="David"/>
          <w:sz w:val="24"/>
          <w:szCs w:val="24"/>
          <w:rtl/>
        </w:rPr>
        <w:footnoteReference w:id="91"/>
      </w:r>
      <w:r w:rsidR="00DB4CD9" w:rsidRPr="00262DF9">
        <w:rPr>
          <w:rFonts w:ascii="David" w:hAnsi="David" w:cs="David"/>
          <w:sz w:val="24"/>
          <w:szCs w:val="24"/>
          <w:rtl/>
        </w:rPr>
        <w:t xml:space="preserve"> החוסר בנושא הופך משמעותי יותר כאשר מדובר על תפקידו של בית המשפט בבניית הסכמות בתחום המשפט הציבורי.</w:t>
      </w:r>
      <w:r w:rsidR="00DB4CD9" w:rsidRPr="00262DF9">
        <w:rPr>
          <w:rStyle w:val="a3"/>
          <w:rFonts w:ascii="David" w:hAnsi="David"/>
          <w:sz w:val="24"/>
          <w:szCs w:val="24"/>
          <w:rtl/>
        </w:rPr>
        <w:footnoteReference w:id="92"/>
      </w:r>
      <w:r w:rsidR="004138F3" w:rsidRPr="00262DF9">
        <w:rPr>
          <w:rFonts w:ascii="David" w:hAnsi="David" w:cs="David"/>
          <w:sz w:val="24"/>
          <w:szCs w:val="24"/>
          <w:rtl/>
        </w:rPr>
        <w:t xml:space="preserve"> </w:t>
      </w:r>
      <w:r w:rsidR="00DB4CD9" w:rsidRPr="00262DF9">
        <w:rPr>
          <w:rFonts w:ascii="David" w:hAnsi="David" w:cs="David" w:hint="eastAsia"/>
          <w:sz w:val="24"/>
          <w:szCs w:val="24"/>
          <w:rtl/>
        </w:rPr>
        <w:t>על</w:t>
      </w:r>
      <w:r w:rsidR="00DB4CD9" w:rsidRPr="00262DF9">
        <w:rPr>
          <w:rFonts w:ascii="David" w:hAnsi="David" w:cs="David"/>
          <w:sz w:val="24"/>
          <w:szCs w:val="24"/>
          <w:rtl/>
        </w:rPr>
        <w:t xml:space="preserve"> רקע </w:t>
      </w:r>
      <w:r w:rsidR="005F0605" w:rsidRPr="00262DF9">
        <w:rPr>
          <w:rFonts w:ascii="David" w:hAnsi="David" w:cs="David" w:hint="eastAsia"/>
          <w:sz w:val="24"/>
          <w:szCs w:val="24"/>
          <w:rtl/>
        </w:rPr>
        <w:t>דברים</w:t>
      </w:r>
      <w:r w:rsidR="005F0605" w:rsidRPr="00262DF9">
        <w:rPr>
          <w:rFonts w:ascii="David" w:hAnsi="David" w:cs="David"/>
          <w:sz w:val="24"/>
          <w:szCs w:val="24"/>
          <w:rtl/>
        </w:rPr>
        <w:t xml:space="preserve"> אלו, </w:t>
      </w:r>
      <w:r w:rsidR="00DB4CD9" w:rsidRPr="00262DF9">
        <w:rPr>
          <w:rFonts w:ascii="David" w:hAnsi="David" w:cs="David" w:hint="eastAsia"/>
          <w:sz w:val="24"/>
          <w:szCs w:val="24"/>
          <w:rtl/>
        </w:rPr>
        <w:t>המשימה</w:t>
      </w:r>
      <w:r w:rsidR="00DB4CD9" w:rsidRPr="00262DF9">
        <w:rPr>
          <w:rFonts w:ascii="David" w:hAnsi="David" w:cs="David"/>
          <w:sz w:val="24"/>
          <w:szCs w:val="24"/>
          <w:rtl/>
        </w:rPr>
        <w:t xml:space="preserve"> </w:t>
      </w:r>
      <w:r w:rsidR="00DB4CD9" w:rsidRPr="00262DF9">
        <w:rPr>
          <w:rFonts w:ascii="David" w:hAnsi="David" w:cs="David" w:hint="eastAsia"/>
          <w:sz w:val="24"/>
          <w:szCs w:val="24"/>
          <w:rtl/>
        </w:rPr>
        <w:t>של</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הצגת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מודל</w:t>
      </w:r>
      <w:r w:rsidR="00DB4CD9" w:rsidRPr="00262DF9">
        <w:rPr>
          <w:rFonts w:ascii="David" w:hAnsi="David" w:cs="David"/>
          <w:sz w:val="24"/>
          <w:szCs w:val="24"/>
          <w:rtl/>
        </w:rPr>
        <w:t xml:space="preserve"> </w:t>
      </w:r>
      <w:r w:rsidR="00DB4CD9" w:rsidRPr="00262DF9">
        <w:rPr>
          <w:rFonts w:ascii="David" w:hAnsi="David" w:cs="David" w:hint="eastAsia"/>
          <w:sz w:val="24"/>
          <w:szCs w:val="24"/>
          <w:rtl/>
        </w:rPr>
        <w:t>משפטי</w:t>
      </w:r>
      <w:r w:rsidR="00DB4CD9" w:rsidRPr="00262DF9">
        <w:rPr>
          <w:rFonts w:ascii="David" w:hAnsi="David" w:cs="David"/>
          <w:sz w:val="24"/>
          <w:szCs w:val="24"/>
          <w:rtl/>
        </w:rPr>
        <w:t xml:space="preserve"> </w:t>
      </w:r>
      <w:r w:rsidR="00DB4CD9" w:rsidRPr="00262DF9">
        <w:rPr>
          <w:rFonts w:ascii="David" w:hAnsi="David" w:cs="David" w:hint="eastAsia"/>
          <w:sz w:val="24"/>
          <w:szCs w:val="24"/>
          <w:rtl/>
        </w:rPr>
        <w:t>קוהרנטי</w:t>
      </w:r>
      <w:r w:rsidR="00DB4CD9" w:rsidRPr="00262DF9">
        <w:rPr>
          <w:rFonts w:ascii="David" w:hAnsi="David" w:cs="David"/>
          <w:sz w:val="24"/>
          <w:szCs w:val="24"/>
          <w:rtl/>
        </w:rPr>
        <w:t xml:space="preserve"> </w:t>
      </w:r>
      <w:r w:rsidR="00DB4CD9" w:rsidRPr="00262DF9">
        <w:rPr>
          <w:rFonts w:ascii="David" w:hAnsi="David" w:cs="David" w:hint="eastAsia"/>
          <w:sz w:val="24"/>
          <w:szCs w:val="24"/>
          <w:rtl/>
        </w:rPr>
        <w:t>להסדרת</w:t>
      </w:r>
      <w:r w:rsidR="00EE03ED" w:rsidRPr="00262DF9">
        <w:rPr>
          <w:rFonts w:ascii="David" w:hAnsi="David" w:cs="David" w:hint="cs"/>
          <w:sz w:val="24"/>
          <w:szCs w:val="24"/>
          <w:rtl/>
        </w:rPr>
        <w:t>ו של</w:t>
      </w:r>
      <w:r w:rsidR="00DB4CD9" w:rsidRPr="00262DF9">
        <w:rPr>
          <w:rFonts w:ascii="David" w:hAnsi="David" w:cs="David"/>
          <w:sz w:val="24"/>
          <w:szCs w:val="24"/>
          <w:rtl/>
        </w:rPr>
        <w:t xml:space="preserve"> </w:t>
      </w:r>
      <w:r w:rsidR="00DB4CD9" w:rsidRPr="00262DF9">
        <w:rPr>
          <w:rFonts w:ascii="David" w:hAnsi="David" w:cs="David" w:hint="eastAsia"/>
          <w:sz w:val="24"/>
          <w:szCs w:val="24"/>
          <w:rtl/>
        </w:rPr>
        <w:t>תהליך</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בניית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הסכמות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בעניינים</w:t>
      </w:r>
      <w:r w:rsidR="00DB4CD9" w:rsidRPr="00262DF9">
        <w:rPr>
          <w:rFonts w:ascii="David" w:hAnsi="David" w:cs="David"/>
          <w:sz w:val="24"/>
          <w:szCs w:val="24"/>
          <w:rtl/>
        </w:rPr>
        <w:t xml:space="preserve"> </w:t>
      </w:r>
      <w:r w:rsidR="00DB4CD9" w:rsidRPr="00262DF9">
        <w:rPr>
          <w:rFonts w:ascii="David" w:hAnsi="David" w:cs="David" w:hint="eastAsia"/>
          <w:sz w:val="24"/>
          <w:szCs w:val="24"/>
          <w:rtl/>
        </w:rPr>
        <w:t>ציבוריים</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בחסות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בית</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המשפט</w:t>
      </w:r>
      <w:r w:rsidR="00DB4CD9" w:rsidRPr="00262DF9">
        <w:rPr>
          <w:rFonts w:ascii="David" w:hAnsi="David" w:cs="David"/>
          <w:sz w:val="24"/>
          <w:szCs w:val="24"/>
          <w:rtl/>
        </w:rPr>
        <w:t xml:space="preserve"> </w:t>
      </w:r>
      <w:r w:rsidR="00DB4CD9" w:rsidRPr="00262DF9">
        <w:rPr>
          <w:rFonts w:ascii="David" w:hAnsi="David" w:cs="David" w:hint="eastAsia"/>
          <w:sz w:val="24"/>
          <w:szCs w:val="24"/>
          <w:rtl/>
        </w:rPr>
        <w:t>היא</w:t>
      </w:r>
      <w:r w:rsidR="00DB4CD9" w:rsidRPr="00262DF9">
        <w:rPr>
          <w:rFonts w:ascii="David" w:hAnsi="David" w:cs="David"/>
          <w:sz w:val="24"/>
          <w:szCs w:val="24"/>
          <w:rtl/>
        </w:rPr>
        <w:t xml:space="preserve"> </w:t>
      </w:r>
      <w:r w:rsidR="00DB4CD9" w:rsidRPr="00262DF9">
        <w:rPr>
          <w:rFonts w:ascii="David" w:hAnsi="David" w:cs="David" w:hint="eastAsia"/>
          <w:sz w:val="24"/>
          <w:szCs w:val="24"/>
          <w:rtl/>
        </w:rPr>
        <w:t>משימה</w:t>
      </w:r>
      <w:r w:rsidR="00DB4CD9" w:rsidRPr="00262DF9">
        <w:rPr>
          <w:rFonts w:ascii="David" w:hAnsi="David" w:cs="David"/>
          <w:sz w:val="24"/>
          <w:szCs w:val="24"/>
          <w:rtl/>
        </w:rPr>
        <w:t xml:space="preserve"> </w:t>
      </w:r>
      <w:r w:rsidR="00DB4CD9" w:rsidRPr="00262DF9">
        <w:rPr>
          <w:rFonts w:ascii="David" w:hAnsi="David" w:cs="David" w:hint="eastAsia"/>
          <w:sz w:val="24"/>
          <w:szCs w:val="24"/>
          <w:rtl/>
        </w:rPr>
        <w:t>מאתגרת</w:t>
      </w:r>
      <w:r w:rsidR="00DB4CD9" w:rsidRPr="00262DF9">
        <w:rPr>
          <w:rFonts w:ascii="David" w:hAnsi="David" w:cs="David"/>
          <w:sz w:val="24"/>
          <w:szCs w:val="24"/>
          <w:rtl/>
        </w:rPr>
        <w:t xml:space="preserve">. </w:t>
      </w:r>
      <w:r w:rsidRPr="00262DF9">
        <w:rPr>
          <w:rFonts w:ascii="David" w:hAnsi="David" w:cs="David" w:hint="cs"/>
          <w:sz w:val="24"/>
          <w:szCs w:val="24"/>
          <w:rtl/>
        </w:rPr>
        <w:t>על אף זאת</w:t>
      </w:r>
      <w:r w:rsidR="005F0605" w:rsidRPr="00262DF9">
        <w:rPr>
          <w:rFonts w:ascii="David" w:hAnsi="David" w:cs="David"/>
          <w:sz w:val="24"/>
          <w:szCs w:val="24"/>
          <w:rtl/>
        </w:rPr>
        <w:t>,</w:t>
      </w:r>
      <w:r w:rsidR="00DB4CD9" w:rsidRPr="00262DF9">
        <w:rPr>
          <w:rFonts w:ascii="David" w:hAnsi="David" w:cs="David"/>
          <w:sz w:val="24"/>
          <w:szCs w:val="24"/>
          <w:rtl/>
        </w:rPr>
        <w:t xml:space="preserve"> </w:t>
      </w:r>
      <w:r w:rsidR="00EE03ED" w:rsidRPr="00262DF9">
        <w:rPr>
          <w:rFonts w:ascii="David" w:hAnsi="David" w:cs="David"/>
          <w:sz w:val="24"/>
          <w:szCs w:val="24"/>
          <w:rtl/>
        </w:rPr>
        <w:t xml:space="preserve">בחלקים הבאים </w:t>
      </w:r>
      <w:r w:rsidR="00DB4CD9" w:rsidRPr="00262DF9">
        <w:rPr>
          <w:rFonts w:ascii="David" w:hAnsi="David" w:cs="David"/>
          <w:sz w:val="24"/>
          <w:szCs w:val="24"/>
          <w:rtl/>
        </w:rPr>
        <w:t>אבקש להציע יסודות ראשוניים למודל משפטי שיסדיר את תפקיד בית המשפט בבניית הסכמות.</w:t>
      </w:r>
      <w:r w:rsidR="00DB4CD9" w:rsidRPr="00262DF9">
        <w:rPr>
          <w:rStyle w:val="a3"/>
          <w:rFonts w:ascii="David" w:hAnsi="David"/>
          <w:sz w:val="24"/>
          <w:szCs w:val="24"/>
          <w:rtl/>
        </w:rPr>
        <w:footnoteReference w:id="93"/>
      </w:r>
    </w:p>
    <w:p w14:paraId="59F6599E" w14:textId="72839CC4" w:rsidR="005056FC" w:rsidRPr="00262DF9" w:rsidRDefault="006614F7" w:rsidP="00361FDE">
      <w:pPr>
        <w:pBdr>
          <w:bottom w:val="single" w:sz="6" w:space="30" w:color="auto"/>
        </w:pBdr>
        <w:bidi/>
        <w:spacing w:after="120" w:line="480" w:lineRule="auto"/>
        <w:ind w:firstLine="720"/>
        <w:jc w:val="both"/>
        <w:rPr>
          <w:rFonts w:ascii="David" w:hAnsi="David" w:cs="David"/>
          <w:sz w:val="24"/>
          <w:szCs w:val="24"/>
          <w:rtl/>
        </w:rPr>
      </w:pPr>
      <w:r w:rsidRPr="00262DF9">
        <w:rPr>
          <w:rFonts w:ascii="David" w:hAnsi="David" w:cs="David"/>
          <w:sz w:val="24"/>
          <w:szCs w:val="24"/>
          <w:rtl/>
        </w:rPr>
        <w:t xml:space="preserve">מטרת </w:t>
      </w:r>
      <w:r w:rsidR="00E8432F" w:rsidRPr="00262DF9">
        <w:rPr>
          <w:rFonts w:ascii="David" w:hAnsi="David" w:cs="David"/>
          <w:sz w:val="24"/>
          <w:szCs w:val="24"/>
          <w:rtl/>
        </w:rPr>
        <w:t>ה</w:t>
      </w:r>
      <w:r w:rsidR="00E8432F" w:rsidRPr="00262DF9">
        <w:rPr>
          <w:rFonts w:ascii="David" w:hAnsi="David" w:cs="David" w:hint="eastAsia"/>
          <w:sz w:val="24"/>
          <w:szCs w:val="24"/>
          <w:rtl/>
        </w:rPr>
        <w:t>מודל</w:t>
      </w:r>
      <w:r w:rsidR="00E8432F" w:rsidRPr="00262DF9">
        <w:rPr>
          <w:rFonts w:ascii="David" w:hAnsi="David" w:cs="David"/>
          <w:sz w:val="24"/>
          <w:szCs w:val="24"/>
          <w:rtl/>
        </w:rPr>
        <w:t xml:space="preserve"> </w:t>
      </w:r>
      <w:r w:rsidRPr="00262DF9">
        <w:rPr>
          <w:rFonts w:ascii="David" w:hAnsi="David" w:cs="David"/>
          <w:sz w:val="24"/>
          <w:szCs w:val="24"/>
          <w:rtl/>
        </w:rPr>
        <w:t>המוצע</w:t>
      </w:r>
      <w:r w:rsidRPr="00262DF9">
        <w:rPr>
          <w:rFonts w:ascii="David" w:hAnsi="David" w:cs="David"/>
          <w:color w:val="8EAADB"/>
          <w:sz w:val="24"/>
          <w:szCs w:val="24"/>
        </w:rPr>
        <w:t xml:space="preserve"> </w:t>
      </w:r>
      <w:r w:rsidRPr="00262DF9">
        <w:rPr>
          <w:rFonts w:ascii="David" w:hAnsi="David" w:cs="David"/>
          <w:sz w:val="24"/>
          <w:szCs w:val="24"/>
          <w:rtl/>
        </w:rPr>
        <w:t xml:space="preserve">הינה </w:t>
      </w:r>
      <w:r w:rsidRPr="00262DF9">
        <w:rPr>
          <w:rFonts w:ascii="David" w:hAnsi="David" w:cs="David" w:hint="eastAsia"/>
          <w:sz w:val="24"/>
          <w:szCs w:val="24"/>
          <w:rtl/>
        </w:rPr>
        <w:t>להעמיד</w:t>
      </w:r>
      <w:r w:rsidRPr="00262DF9">
        <w:rPr>
          <w:rFonts w:ascii="David" w:hAnsi="David" w:cs="David"/>
          <w:sz w:val="24"/>
          <w:szCs w:val="24"/>
          <w:rtl/>
        </w:rPr>
        <w:t xml:space="preserve"> בידי בית המשפט </w:t>
      </w:r>
      <w:r w:rsidR="0054115B" w:rsidRPr="00262DF9">
        <w:rPr>
          <w:rFonts w:ascii="David" w:hAnsi="David" w:cs="David" w:hint="cs"/>
          <w:sz w:val="24"/>
          <w:szCs w:val="24"/>
          <w:rtl/>
        </w:rPr>
        <w:t>(</w:t>
      </w:r>
      <w:r w:rsidR="00000EFE" w:rsidRPr="00262DF9">
        <w:rPr>
          <w:rFonts w:ascii="David" w:hAnsi="David" w:cs="David" w:hint="eastAsia"/>
          <w:sz w:val="24"/>
          <w:szCs w:val="24"/>
          <w:rtl/>
        </w:rPr>
        <w:t>ו</w:t>
      </w:r>
      <w:r w:rsidR="0065089C" w:rsidRPr="00262DF9">
        <w:rPr>
          <w:rFonts w:ascii="David" w:hAnsi="David" w:cs="David" w:hint="eastAsia"/>
          <w:sz w:val="24"/>
          <w:szCs w:val="24"/>
          <w:rtl/>
        </w:rPr>
        <w:t>כאמור</w:t>
      </w:r>
      <w:r w:rsidR="0065089C" w:rsidRPr="00262DF9">
        <w:rPr>
          <w:rFonts w:ascii="David" w:hAnsi="David" w:cs="David"/>
          <w:sz w:val="24"/>
          <w:szCs w:val="24"/>
          <w:rtl/>
        </w:rPr>
        <w:t xml:space="preserve"> </w:t>
      </w:r>
      <w:r w:rsidR="0065089C" w:rsidRPr="00262DF9">
        <w:rPr>
          <w:rFonts w:ascii="David" w:hAnsi="David" w:cs="David" w:hint="eastAsia"/>
          <w:sz w:val="24"/>
          <w:szCs w:val="24"/>
          <w:rtl/>
        </w:rPr>
        <w:t>בפרק</w:t>
      </w:r>
      <w:r w:rsidR="0065089C" w:rsidRPr="00262DF9">
        <w:rPr>
          <w:rFonts w:ascii="David" w:hAnsi="David" w:cs="David"/>
          <w:sz w:val="24"/>
          <w:szCs w:val="24"/>
          <w:rtl/>
        </w:rPr>
        <w:t xml:space="preserve"> </w:t>
      </w:r>
      <w:r w:rsidR="0065089C" w:rsidRPr="00262DF9">
        <w:rPr>
          <w:rFonts w:ascii="David" w:hAnsi="David" w:cs="David" w:hint="eastAsia"/>
          <w:sz w:val="24"/>
          <w:szCs w:val="24"/>
          <w:rtl/>
        </w:rPr>
        <w:t>הקודם</w:t>
      </w:r>
      <w:r w:rsidR="0054115B" w:rsidRPr="00262DF9">
        <w:rPr>
          <w:rFonts w:ascii="David" w:hAnsi="David" w:cs="David" w:hint="cs"/>
          <w:sz w:val="24"/>
          <w:szCs w:val="24"/>
          <w:rtl/>
        </w:rPr>
        <w:t xml:space="preserve"> -</w:t>
      </w:r>
      <w:r w:rsidR="0065089C" w:rsidRPr="00262DF9">
        <w:rPr>
          <w:rFonts w:ascii="David" w:hAnsi="David" w:cs="David"/>
          <w:sz w:val="24"/>
          <w:szCs w:val="24"/>
          <w:rtl/>
        </w:rPr>
        <w:t xml:space="preserve"> </w:t>
      </w:r>
      <w:r w:rsidR="0065089C" w:rsidRPr="00262DF9">
        <w:rPr>
          <w:rFonts w:ascii="David" w:hAnsi="David" w:cs="David" w:hint="eastAsia"/>
          <w:sz w:val="24"/>
          <w:szCs w:val="24"/>
          <w:rtl/>
        </w:rPr>
        <w:t>אף</w:t>
      </w:r>
      <w:r w:rsidR="0065089C" w:rsidRPr="00262DF9">
        <w:rPr>
          <w:rFonts w:ascii="David" w:hAnsi="David" w:cs="David"/>
          <w:sz w:val="24"/>
          <w:szCs w:val="24"/>
          <w:rtl/>
        </w:rPr>
        <w:t xml:space="preserve"> בידי </w:t>
      </w:r>
      <w:r w:rsidR="00000EFE" w:rsidRPr="00262DF9">
        <w:rPr>
          <w:rFonts w:ascii="David" w:hAnsi="David" w:cs="David" w:hint="eastAsia"/>
          <w:sz w:val="24"/>
          <w:szCs w:val="24"/>
          <w:rtl/>
        </w:rPr>
        <w:t>הייעוץ</w:t>
      </w:r>
      <w:r w:rsidR="00000EFE" w:rsidRPr="00262DF9">
        <w:rPr>
          <w:rFonts w:ascii="David" w:hAnsi="David" w:cs="David"/>
          <w:sz w:val="24"/>
          <w:szCs w:val="24"/>
          <w:rtl/>
        </w:rPr>
        <w:t xml:space="preserve"> </w:t>
      </w:r>
      <w:r w:rsidR="00000EFE" w:rsidRPr="00262DF9">
        <w:rPr>
          <w:rFonts w:ascii="David" w:hAnsi="David" w:cs="David" w:hint="eastAsia"/>
          <w:sz w:val="24"/>
          <w:szCs w:val="24"/>
          <w:rtl/>
        </w:rPr>
        <w:t>המשפטי</w:t>
      </w:r>
      <w:r w:rsidR="00000EFE" w:rsidRPr="00262DF9">
        <w:rPr>
          <w:rFonts w:ascii="David" w:hAnsi="David" w:cs="David"/>
          <w:sz w:val="24"/>
          <w:szCs w:val="24"/>
          <w:rtl/>
        </w:rPr>
        <w:t xml:space="preserve"> </w:t>
      </w:r>
      <w:r w:rsidR="00000EFE" w:rsidRPr="00262DF9">
        <w:rPr>
          <w:rFonts w:ascii="David" w:hAnsi="David" w:cs="David" w:hint="eastAsia"/>
          <w:sz w:val="24"/>
          <w:szCs w:val="24"/>
          <w:rtl/>
        </w:rPr>
        <w:t>לממשל</w:t>
      </w:r>
      <w:r w:rsidR="0065089C" w:rsidRPr="00262DF9">
        <w:rPr>
          <w:rFonts w:ascii="David" w:hAnsi="David" w:cs="David" w:hint="eastAsia"/>
          <w:sz w:val="24"/>
          <w:szCs w:val="24"/>
          <w:rtl/>
        </w:rPr>
        <w:t>ה</w:t>
      </w:r>
      <w:r w:rsidR="0054115B" w:rsidRPr="00262DF9">
        <w:rPr>
          <w:rFonts w:ascii="David" w:hAnsi="David" w:cs="David" w:hint="cs"/>
          <w:sz w:val="24"/>
          <w:szCs w:val="24"/>
          <w:rtl/>
        </w:rPr>
        <w:t>)</w:t>
      </w:r>
      <w:r w:rsidR="00000EFE" w:rsidRPr="00262DF9">
        <w:rPr>
          <w:rFonts w:ascii="David" w:hAnsi="David" w:cs="David"/>
          <w:sz w:val="24"/>
          <w:szCs w:val="24"/>
          <w:rtl/>
        </w:rPr>
        <w:t xml:space="preserve"> </w:t>
      </w:r>
      <w:r w:rsidRPr="00262DF9">
        <w:rPr>
          <w:rFonts w:ascii="David" w:hAnsi="David" w:cs="David"/>
          <w:sz w:val="24"/>
          <w:szCs w:val="24"/>
          <w:rtl/>
        </w:rPr>
        <w:t xml:space="preserve">מנגנון </w:t>
      </w:r>
      <w:r w:rsidR="001C494E" w:rsidRPr="00262DF9">
        <w:rPr>
          <w:rFonts w:ascii="David" w:hAnsi="David" w:cs="David" w:hint="eastAsia"/>
          <w:sz w:val="24"/>
          <w:szCs w:val="24"/>
          <w:rtl/>
        </w:rPr>
        <w:t>ל</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פתרונות מבוססי</w:t>
      </w:r>
      <w:r w:rsidR="00E7714C" w:rsidRPr="00262DF9">
        <w:rPr>
          <w:rFonts w:ascii="David" w:hAnsi="David" w:cs="David" w:hint="cs"/>
          <w:sz w:val="24"/>
          <w:szCs w:val="24"/>
          <w:rtl/>
        </w:rPr>
        <w:t>-</w:t>
      </w:r>
      <w:r w:rsidRPr="00262DF9">
        <w:rPr>
          <w:rFonts w:ascii="David" w:hAnsi="David" w:cs="David"/>
          <w:sz w:val="24"/>
          <w:szCs w:val="24"/>
          <w:rtl/>
        </w:rPr>
        <w:t>הסכמה בהליכים משפטיים הנוגעים לסוגיות השנויות במחלוקת ציבורית, תוך עיכוב ה</w:t>
      </w:r>
      <w:r w:rsidRPr="00262DF9">
        <w:rPr>
          <w:rFonts w:ascii="David" w:hAnsi="David" w:cs="David" w:hint="eastAsia"/>
          <w:sz w:val="24"/>
          <w:szCs w:val="24"/>
          <w:rtl/>
        </w:rPr>
        <w:t>הליך</w:t>
      </w:r>
      <w:r w:rsidRPr="00262DF9">
        <w:rPr>
          <w:rFonts w:ascii="David" w:hAnsi="David" w:cs="David"/>
          <w:sz w:val="24"/>
          <w:szCs w:val="24"/>
          <w:rtl/>
        </w:rPr>
        <w:t xml:space="preserve"> המשפטי שהוגש ו</w:t>
      </w:r>
      <w:r w:rsidRPr="00262DF9">
        <w:rPr>
          <w:rFonts w:ascii="David" w:eastAsia="David" w:hAnsi="David" w:cs="David" w:hint="eastAsia"/>
          <w:sz w:val="24"/>
          <w:szCs w:val="24"/>
          <w:rtl/>
        </w:rPr>
        <w:t>צירוף</w:t>
      </w:r>
      <w:r w:rsidRPr="00262DF9">
        <w:rPr>
          <w:rFonts w:ascii="David" w:eastAsia="David" w:hAnsi="David" w:cs="David"/>
          <w:sz w:val="24"/>
          <w:szCs w:val="24"/>
          <w:rtl/>
        </w:rPr>
        <w:t xml:space="preserve"> גופים נוספים המייצגים את הצדדים הרל</w:t>
      </w:r>
      <w:r w:rsidR="003E4D02" w:rsidRPr="00262DF9">
        <w:rPr>
          <w:rFonts w:ascii="David" w:eastAsia="David" w:hAnsi="David" w:cs="David" w:hint="cs"/>
          <w:sz w:val="24"/>
          <w:szCs w:val="24"/>
          <w:rtl/>
        </w:rPr>
        <w:t>וו</w:t>
      </w:r>
      <w:r w:rsidRPr="00262DF9">
        <w:rPr>
          <w:rFonts w:ascii="David" w:eastAsia="David" w:hAnsi="David" w:cs="David"/>
          <w:sz w:val="24"/>
          <w:szCs w:val="24"/>
          <w:rtl/>
        </w:rPr>
        <w:t>נטיים לסוגיה הנדונה</w:t>
      </w:r>
      <w:r w:rsidR="00EE03ED" w:rsidRPr="00262DF9">
        <w:rPr>
          <w:rFonts w:ascii="David" w:eastAsia="David" w:hAnsi="David" w:cs="David" w:hint="cs"/>
          <w:sz w:val="24"/>
          <w:szCs w:val="24"/>
          <w:rtl/>
        </w:rPr>
        <w:t>, זאת</w:t>
      </w:r>
      <w:r w:rsidRPr="00262DF9">
        <w:rPr>
          <w:rFonts w:ascii="David" w:eastAsia="David" w:hAnsi="David" w:cs="David"/>
          <w:sz w:val="24"/>
          <w:szCs w:val="24"/>
          <w:rtl/>
        </w:rPr>
        <w:t xml:space="preserve"> במטרה להגיע לפתרון מוסכם </w:t>
      </w:r>
      <w:r w:rsidR="0054115B" w:rsidRPr="00262DF9">
        <w:rPr>
          <w:rFonts w:ascii="David" w:hAnsi="David" w:cs="David"/>
          <w:sz w:val="24"/>
          <w:szCs w:val="24"/>
          <w:rtl/>
        </w:rPr>
        <w:t xml:space="preserve">אשר </w:t>
      </w:r>
      <w:r w:rsidR="00EE03ED" w:rsidRPr="00262DF9">
        <w:rPr>
          <w:rFonts w:ascii="David" w:hAnsi="David" w:cs="David" w:hint="cs"/>
          <w:sz w:val="24"/>
          <w:szCs w:val="24"/>
          <w:rtl/>
        </w:rPr>
        <w:t>מביא</w:t>
      </w:r>
      <w:r w:rsidR="00EE03ED" w:rsidRPr="00262DF9">
        <w:rPr>
          <w:rFonts w:ascii="David" w:hAnsi="David" w:cs="David"/>
          <w:sz w:val="24"/>
          <w:szCs w:val="24"/>
          <w:rtl/>
        </w:rPr>
        <w:t xml:space="preserve"> </w:t>
      </w:r>
      <w:r w:rsidR="0054115B" w:rsidRPr="00262DF9">
        <w:rPr>
          <w:rFonts w:ascii="David" w:hAnsi="David" w:cs="David"/>
          <w:sz w:val="24"/>
          <w:szCs w:val="24"/>
          <w:rtl/>
        </w:rPr>
        <w:t>בחשבון מגוון רחב של גישות, עמדות והשקפות עולם המאפיינות את החברה הישראלית</w:t>
      </w:r>
      <w:r w:rsidR="0054115B" w:rsidRPr="00262DF9">
        <w:rPr>
          <w:rFonts w:ascii="David" w:eastAsia="David" w:hAnsi="David" w:cs="David"/>
          <w:sz w:val="24"/>
          <w:szCs w:val="24"/>
          <w:rtl/>
        </w:rPr>
        <w:t xml:space="preserve"> </w:t>
      </w:r>
      <w:r w:rsidRPr="00262DF9">
        <w:rPr>
          <w:rFonts w:ascii="David" w:eastAsia="David" w:hAnsi="David" w:cs="David"/>
          <w:sz w:val="24"/>
          <w:szCs w:val="24"/>
          <w:rtl/>
        </w:rPr>
        <w:t>(להלן: "</w:t>
      </w:r>
      <w:r w:rsidRPr="00262DF9">
        <w:rPr>
          <w:rFonts w:ascii="David" w:eastAsia="David" w:hAnsi="David" w:cs="David" w:hint="eastAsia"/>
          <w:b/>
          <w:bCs/>
          <w:sz w:val="24"/>
          <w:szCs w:val="24"/>
          <w:rtl/>
        </w:rPr>
        <w:t>הליך</w:t>
      </w:r>
      <w:r w:rsidRPr="00262DF9">
        <w:rPr>
          <w:rFonts w:ascii="David" w:eastAsia="David" w:hAnsi="David" w:cs="David"/>
          <w:b/>
          <w:bCs/>
          <w:sz w:val="24"/>
          <w:szCs w:val="24"/>
          <w:rtl/>
        </w:rPr>
        <w:t xml:space="preserve"> </w:t>
      </w:r>
      <w:r w:rsidRPr="00262DF9">
        <w:rPr>
          <w:rFonts w:ascii="David" w:eastAsia="David" w:hAnsi="David" w:cs="David" w:hint="eastAsia"/>
          <w:b/>
          <w:bCs/>
          <w:sz w:val="24"/>
          <w:szCs w:val="24"/>
          <w:rtl/>
        </w:rPr>
        <w:t>בניית</w:t>
      </w:r>
      <w:r w:rsidRPr="00262DF9">
        <w:rPr>
          <w:rFonts w:ascii="David" w:eastAsia="David" w:hAnsi="David" w:cs="David"/>
          <w:b/>
          <w:bCs/>
          <w:sz w:val="24"/>
          <w:szCs w:val="24"/>
          <w:rtl/>
        </w:rPr>
        <w:t xml:space="preserve"> </w:t>
      </w:r>
      <w:r w:rsidRPr="00262DF9">
        <w:rPr>
          <w:rFonts w:ascii="David" w:eastAsia="David" w:hAnsi="David" w:cs="David" w:hint="eastAsia"/>
          <w:b/>
          <w:bCs/>
          <w:sz w:val="24"/>
          <w:szCs w:val="24"/>
          <w:rtl/>
        </w:rPr>
        <w:t>הסכמות</w:t>
      </w:r>
      <w:r w:rsidRPr="00262DF9">
        <w:rPr>
          <w:rFonts w:ascii="David" w:eastAsia="David" w:hAnsi="David" w:cs="David"/>
          <w:sz w:val="24"/>
          <w:szCs w:val="24"/>
          <w:rtl/>
        </w:rPr>
        <w:t>")</w:t>
      </w:r>
      <w:r w:rsidRPr="00262DF9">
        <w:rPr>
          <w:rFonts w:ascii="David" w:hAnsi="David" w:cs="David"/>
          <w:sz w:val="24"/>
          <w:szCs w:val="24"/>
          <w:rtl/>
        </w:rPr>
        <w:t xml:space="preserve">. הליך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sz w:val="24"/>
          <w:szCs w:val="24"/>
          <w:rtl/>
        </w:rPr>
        <w:lastRenderedPageBreak/>
        <w:t xml:space="preserve">ההסכמות ייערך על ידי גוף </w:t>
      </w:r>
      <w:r w:rsidRPr="00262DF9">
        <w:rPr>
          <w:rFonts w:ascii="David" w:hAnsi="David" w:cs="David" w:hint="eastAsia"/>
          <w:sz w:val="24"/>
          <w:szCs w:val="24"/>
          <w:rtl/>
        </w:rPr>
        <w:t>בעל</w:t>
      </w:r>
      <w:r w:rsidRPr="00262DF9">
        <w:rPr>
          <w:rFonts w:ascii="David" w:hAnsi="David" w:cs="David"/>
          <w:sz w:val="24"/>
          <w:szCs w:val="24"/>
          <w:rtl/>
        </w:rPr>
        <w:t xml:space="preserve"> </w:t>
      </w:r>
      <w:r w:rsidRPr="00262DF9">
        <w:rPr>
          <w:rFonts w:ascii="David" w:hAnsi="David" w:cs="David" w:hint="eastAsia"/>
          <w:sz w:val="24"/>
          <w:szCs w:val="24"/>
          <w:rtl/>
        </w:rPr>
        <w:t>יכולת</w:t>
      </w:r>
      <w:r w:rsidRPr="00262DF9">
        <w:rPr>
          <w:rFonts w:ascii="David" w:hAnsi="David" w:cs="David"/>
          <w:sz w:val="24"/>
          <w:szCs w:val="24"/>
          <w:rtl/>
        </w:rPr>
        <w:t xml:space="preserve"> </w:t>
      </w:r>
      <w:r w:rsidRPr="00262DF9">
        <w:rPr>
          <w:rFonts w:ascii="David" w:hAnsi="David" w:cs="David" w:hint="eastAsia"/>
          <w:sz w:val="24"/>
          <w:szCs w:val="24"/>
          <w:rtl/>
        </w:rPr>
        <w:t>מקצועית</w:t>
      </w:r>
      <w:r w:rsidRPr="00262DF9">
        <w:rPr>
          <w:rFonts w:ascii="David" w:hAnsi="David" w:cs="David"/>
          <w:sz w:val="24"/>
          <w:szCs w:val="24"/>
          <w:rtl/>
        </w:rPr>
        <w:t xml:space="preserve"> </w:t>
      </w:r>
      <w:r w:rsidRPr="00262DF9">
        <w:rPr>
          <w:rFonts w:ascii="David" w:hAnsi="David" w:cs="David" w:hint="eastAsia"/>
          <w:sz w:val="24"/>
          <w:szCs w:val="24"/>
          <w:rtl/>
        </w:rPr>
        <w:t>לליווי</w:t>
      </w:r>
      <w:r w:rsidRPr="00262DF9">
        <w:rPr>
          <w:rFonts w:ascii="David" w:hAnsi="David" w:cs="David"/>
          <w:sz w:val="24"/>
          <w:szCs w:val="24"/>
          <w:rtl/>
        </w:rPr>
        <w:t xml:space="preserve"> </w:t>
      </w:r>
      <w:r w:rsidRPr="00262DF9">
        <w:rPr>
          <w:rFonts w:ascii="David" w:hAnsi="David" w:cs="David" w:hint="eastAsia"/>
          <w:sz w:val="24"/>
          <w:szCs w:val="24"/>
          <w:rtl/>
        </w:rPr>
        <w:t>תהליכים</w:t>
      </w:r>
      <w:r w:rsidRPr="00262DF9">
        <w:rPr>
          <w:rFonts w:ascii="David" w:hAnsi="David" w:cs="David"/>
          <w:sz w:val="24"/>
          <w:szCs w:val="24"/>
          <w:rtl/>
        </w:rPr>
        <w:t xml:space="preserve"> </w:t>
      </w:r>
      <w:r w:rsidRPr="00262DF9">
        <w:rPr>
          <w:rFonts w:ascii="David" w:hAnsi="David" w:cs="David" w:hint="eastAsia"/>
          <w:sz w:val="24"/>
          <w:szCs w:val="24"/>
          <w:rtl/>
        </w:rPr>
        <w:t>ארוכים</w:t>
      </w:r>
      <w:r w:rsidRPr="00262DF9">
        <w:rPr>
          <w:rFonts w:ascii="David" w:hAnsi="David" w:cs="David"/>
          <w:sz w:val="24"/>
          <w:szCs w:val="24"/>
          <w:rtl/>
        </w:rPr>
        <w:t xml:space="preserve"> </w:t>
      </w:r>
      <w:r w:rsidRPr="00262DF9">
        <w:rPr>
          <w:rFonts w:ascii="David" w:hAnsi="David" w:cs="David" w:hint="eastAsia"/>
          <w:sz w:val="24"/>
          <w:szCs w:val="24"/>
          <w:rtl/>
        </w:rPr>
        <w:t>בבניית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0054115B" w:rsidRPr="00262DF9">
        <w:rPr>
          <w:rFonts w:ascii="David" w:hAnsi="David" w:cs="David" w:hint="cs"/>
          <w:sz w:val="24"/>
          <w:szCs w:val="24"/>
          <w:rtl/>
        </w:rPr>
        <w:t>, שיוסמך על פי חוק</w:t>
      </w:r>
      <w:r w:rsidRPr="00262DF9">
        <w:rPr>
          <w:rFonts w:ascii="David" w:hAnsi="David" w:cs="David"/>
          <w:sz w:val="24"/>
          <w:szCs w:val="24"/>
          <w:rtl/>
        </w:rPr>
        <w:t xml:space="preserve"> </w:t>
      </w:r>
      <w:r w:rsidRPr="00262DF9">
        <w:rPr>
          <w:rFonts w:ascii="David" w:hAnsi="David" w:cs="David" w:hint="eastAsia"/>
          <w:sz w:val="24"/>
          <w:szCs w:val="24"/>
          <w:rtl/>
        </w:rPr>
        <w:t>לסייע</w:t>
      </w:r>
      <w:r w:rsidRPr="00262DF9">
        <w:rPr>
          <w:rFonts w:ascii="David" w:hAnsi="David" w:cs="David"/>
          <w:sz w:val="24"/>
          <w:szCs w:val="24"/>
          <w:rtl/>
        </w:rPr>
        <w:t xml:space="preserve"> בידי הצדדים לעתירה וצדדים נוספים שהצטרפו להליך להגיע להסכמה על יישוב הסוגיות שבמחלוקת (להלן: "</w:t>
      </w:r>
      <w:r w:rsidRPr="00262DF9">
        <w:rPr>
          <w:rFonts w:ascii="David" w:hAnsi="David" w:cs="David" w:hint="eastAsia"/>
          <w:b/>
          <w:bCs/>
          <w:sz w:val="24"/>
          <w:szCs w:val="24"/>
          <w:rtl/>
        </w:rPr>
        <w:t>גוף</w:t>
      </w:r>
      <w:r w:rsidRPr="00262DF9">
        <w:rPr>
          <w:rFonts w:ascii="David" w:hAnsi="David" w:cs="David"/>
          <w:b/>
          <w:bCs/>
          <w:sz w:val="24"/>
          <w:szCs w:val="24"/>
          <w:rtl/>
        </w:rPr>
        <w:t xml:space="preserve"> </w:t>
      </w:r>
      <w:r w:rsidRPr="00262DF9">
        <w:rPr>
          <w:rFonts w:ascii="David" w:hAnsi="David" w:cs="David" w:hint="eastAsia"/>
          <w:b/>
          <w:bCs/>
          <w:sz w:val="24"/>
          <w:szCs w:val="24"/>
          <w:rtl/>
        </w:rPr>
        <w:t>בונה</w:t>
      </w:r>
      <w:r w:rsidRPr="00262DF9">
        <w:rPr>
          <w:rFonts w:ascii="David" w:hAnsi="David" w:cs="David"/>
          <w:b/>
          <w:bCs/>
          <w:sz w:val="24"/>
          <w:szCs w:val="24"/>
          <w:rtl/>
        </w:rPr>
        <w:t xml:space="preserve"> </w:t>
      </w:r>
      <w:r w:rsidRPr="00262DF9">
        <w:rPr>
          <w:rFonts w:ascii="David" w:hAnsi="David" w:cs="David" w:hint="eastAsia"/>
          <w:b/>
          <w:bCs/>
          <w:sz w:val="24"/>
          <w:szCs w:val="24"/>
          <w:rtl/>
        </w:rPr>
        <w:t>ההסכמות</w:t>
      </w:r>
      <w:r w:rsidRPr="00262DF9">
        <w:rPr>
          <w:rFonts w:ascii="David" w:hAnsi="David" w:cs="David"/>
          <w:sz w:val="24"/>
          <w:szCs w:val="24"/>
          <w:rtl/>
        </w:rPr>
        <w:t xml:space="preserve">"). </w:t>
      </w:r>
      <w:r w:rsidR="00DB4CD9" w:rsidRPr="00262DF9">
        <w:rPr>
          <w:rFonts w:ascii="David" w:hAnsi="David" w:cs="David" w:hint="eastAsia"/>
          <w:sz w:val="24"/>
          <w:szCs w:val="24"/>
          <w:rtl/>
        </w:rPr>
        <w:t>במקרים</w:t>
      </w:r>
      <w:r w:rsidR="00DB4CD9" w:rsidRPr="00262DF9">
        <w:rPr>
          <w:rFonts w:ascii="David" w:hAnsi="David" w:cs="David"/>
          <w:sz w:val="24"/>
          <w:szCs w:val="24"/>
          <w:rtl/>
        </w:rPr>
        <w:t xml:space="preserve"> שבהם הושגה הסכמה כוללת</w:t>
      </w:r>
      <w:r w:rsidR="00EA1E42" w:rsidRPr="00262DF9">
        <w:rPr>
          <w:rFonts w:ascii="David" w:hAnsi="David" w:cs="David" w:hint="cs"/>
          <w:sz w:val="24"/>
          <w:szCs w:val="24"/>
          <w:rtl/>
        </w:rPr>
        <w:t>,</w:t>
      </w:r>
      <w:r w:rsidR="00DB4CD9" w:rsidRPr="00262DF9">
        <w:rPr>
          <w:rFonts w:ascii="David" w:hAnsi="David" w:cs="David"/>
          <w:sz w:val="24"/>
          <w:szCs w:val="24"/>
          <w:rtl/>
        </w:rPr>
        <w:t xml:space="preserve"> </w:t>
      </w:r>
      <w:r w:rsidRPr="00262DF9">
        <w:rPr>
          <w:rFonts w:ascii="David" w:hAnsi="David" w:cs="David"/>
          <w:sz w:val="24"/>
          <w:szCs w:val="24"/>
          <w:rtl/>
        </w:rPr>
        <w:t>לאחר הגעה להסכמה בין המשתתפים בהליך, יבחן בית</w:t>
      </w:r>
      <w:r w:rsidR="005F0605" w:rsidRPr="00262DF9">
        <w:rPr>
          <w:rFonts w:ascii="David" w:hAnsi="David" w:cs="David"/>
          <w:sz w:val="24"/>
          <w:szCs w:val="24"/>
          <w:rtl/>
        </w:rPr>
        <w:t xml:space="preserve"> </w:t>
      </w:r>
      <w:r w:rsidRPr="00262DF9">
        <w:rPr>
          <w:rFonts w:ascii="David" w:hAnsi="David" w:cs="David"/>
          <w:sz w:val="24"/>
          <w:szCs w:val="24"/>
          <w:rtl/>
        </w:rPr>
        <w:t>המשפט</w:t>
      </w:r>
      <w:r w:rsidR="00DB4CD9" w:rsidRPr="00262DF9">
        <w:rPr>
          <w:rFonts w:ascii="David" w:hAnsi="David" w:cs="David"/>
          <w:sz w:val="24"/>
          <w:szCs w:val="24"/>
          <w:rtl/>
        </w:rPr>
        <w:t xml:space="preserve">, לאחר שקיבל את עמדת </w:t>
      </w:r>
      <w:r w:rsidR="00482D10" w:rsidRPr="00262DF9">
        <w:rPr>
          <w:rFonts w:ascii="David" w:hAnsi="David" w:cs="David" w:hint="eastAsia"/>
          <w:sz w:val="24"/>
          <w:szCs w:val="24"/>
          <w:rtl/>
        </w:rPr>
        <w:t>הייעוץ</w:t>
      </w:r>
      <w:r w:rsidR="00482D10" w:rsidRPr="00262DF9">
        <w:rPr>
          <w:rFonts w:ascii="David" w:hAnsi="David" w:cs="David"/>
          <w:sz w:val="24"/>
          <w:szCs w:val="24"/>
          <w:rtl/>
        </w:rPr>
        <w:t xml:space="preserve"> </w:t>
      </w:r>
      <w:r w:rsidR="00DB4CD9" w:rsidRPr="00262DF9">
        <w:rPr>
          <w:rFonts w:ascii="David" w:hAnsi="David" w:cs="David" w:hint="eastAsia"/>
          <w:sz w:val="24"/>
          <w:szCs w:val="24"/>
          <w:rtl/>
        </w:rPr>
        <w:t>המשפטי</w:t>
      </w:r>
      <w:r w:rsidR="00DB4CD9" w:rsidRPr="00262DF9">
        <w:rPr>
          <w:rFonts w:ascii="David" w:hAnsi="David" w:cs="David"/>
          <w:sz w:val="24"/>
          <w:szCs w:val="24"/>
          <w:rtl/>
        </w:rPr>
        <w:t xml:space="preserve"> </w:t>
      </w:r>
      <w:r w:rsidR="00DB4CD9" w:rsidRPr="00262DF9">
        <w:rPr>
          <w:rFonts w:ascii="David" w:hAnsi="David" w:cs="David" w:hint="eastAsia"/>
          <w:sz w:val="24"/>
          <w:szCs w:val="24"/>
          <w:rtl/>
        </w:rPr>
        <w:t>לממשלה</w:t>
      </w:r>
      <w:r w:rsidR="00565F39" w:rsidRPr="00262DF9">
        <w:rPr>
          <w:rFonts w:ascii="David" w:hAnsi="David" w:cs="David"/>
          <w:sz w:val="24"/>
          <w:szCs w:val="24"/>
          <w:rtl/>
        </w:rPr>
        <w:t>,</w:t>
      </w:r>
      <w:r w:rsidRPr="00262DF9">
        <w:rPr>
          <w:rFonts w:ascii="David" w:hAnsi="David" w:cs="David"/>
          <w:sz w:val="24"/>
          <w:szCs w:val="24"/>
          <w:rtl/>
        </w:rPr>
        <w:t xml:space="preserve"> את </w:t>
      </w:r>
      <w:r w:rsidR="0054115B" w:rsidRPr="00262DF9">
        <w:rPr>
          <w:rFonts w:ascii="David" w:hAnsi="David" w:cs="David" w:hint="cs"/>
          <w:sz w:val="24"/>
          <w:szCs w:val="24"/>
          <w:rtl/>
        </w:rPr>
        <w:t>הסכמת הצדדים</w:t>
      </w:r>
      <w:r w:rsidR="0054115B" w:rsidRPr="00262DF9">
        <w:rPr>
          <w:rFonts w:ascii="David" w:hAnsi="David" w:cs="David"/>
          <w:sz w:val="24"/>
          <w:szCs w:val="24"/>
          <w:rtl/>
        </w:rPr>
        <w:t xml:space="preserve"> </w:t>
      </w:r>
      <w:r w:rsidRPr="00262DF9">
        <w:rPr>
          <w:rFonts w:ascii="David" w:hAnsi="David" w:cs="David"/>
          <w:sz w:val="24"/>
          <w:szCs w:val="24"/>
          <w:rtl/>
        </w:rPr>
        <w:t>ו</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ה</w:t>
      </w:r>
      <w:r w:rsidRPr="00262DF9">
        <w:rPr>
          <w:rFonts w:ascii="David" w:hAnsi="David" w:cs="David"/>
          <w:sz w:val="24"/>
          <w:szCs w:val="24"/>
          <w:rtl/>
        </w:rPr>
        <w:t xml:space="preserve">הסדר שגובש </w:t>
      </w:r>
      <w:r w:rsidR="0054115B" w:rsidRPr="00262DF9">
        <w:rPr>
          <w:rFonts w:ascii="David" w:hAnsi="David" w:cs="David" w:hint="cs"/>
          <w:sz w:val="24"/>
          <w:szCs w:val="24"/>
          <w:rtl/>
        </w:rPr>
        <w:t>ויהיה</w:t>
      </w:r>
      <w:r w:rsidRPr="00262DF9">
        <w:rPr>
          <w:rFonts w:ascii="David" w:hAnsi="David" w:cs="David"/>
          <w:sz w:val="24"/>
          <w:szCs w:val="24"/>
          <w:rtl/>
        </w:rPr>
        <w:t xml:space="preserve"> </w:t>
      </w:r>
      <w:r w:rsidR="00811C04" w:rsidRPr="00262DF9">
        <w:rPr>
          <w:rFonts w:ascii="David" w:hAnsi="David" w:cs="David" w:hint="eastAsia"/>
          <w:sz w:val="24"/>
          <w:szCs w:val="24"/>
          <w:rtl/>
        </w:rPr>
        <w:t>רשאי</w:t>
      </w:r>
      <w:r w:rsidRPr="00262DF9">
        <w:rPr>
          <w:rFonts w:ascii="David" w:hAnsi="David" w:cs="David"/>
          <w:sz w:val="24"/>
          <w:szCs w:val="24"/>
          <w:rtl/>
        </w:rPr>
        <w:t xml:space="preserve"> ליתן להסדר </w:t>
      </w:r>
      <w:r w:rsidRPr="00262DF9">
        <w:rPr>
          <w:rFonts w:ascii="David" w:hAnsi="David" w:cs="David" w:hint="eastAsia"/>
          <w:sz w:val="24"/>
          <w:szCs w:val="24"/>
          <w:rtl/>
        </w:rPr>
        <w:t>או</w:t>
      </w:r>
      <w:r w:rsidRPr="00262DF9">
        <w:rPr>
          <w:rFonts w:ascii="David" w:hAnsi="David" w:cs="David"/>
          <w:sz w:val="24"/>
          <w:szCs w:val="24"/>
          <w:rtl/>
        </w:rPr>
        <w:t xml:space="preserve"> לחלקים ממנו תוקף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פסק</w:t>
      </w:r>
      <w:r w:rsidRPr="00262DF9">
        <w:rPr>
          <w:rFonts w:ascii="David" w:hAnsi="David" w:cs="David"/>
          <w:sz w:val="24"/>
          <w:szCs w:val="24"/>
          <w:rtl/>
        </w:rPr>
        <w:t xml:space="preserve"> </w:t>
      </w:r>
      <w:r w:rsidRPr="00262DF9">
        <w:rPr>
          <w:rFonts w:ascii="David" w:hAnsi="David" w:cs="David" w:hint="eastAsia"/>
          <w:sz w:val="24"/>
          <w:szCs w:val="24"/>
          <w:rtl/>
        </w:rPr>
        <w:t>דין</w:t>
      </w:r>
      <w:r w:rsidRPr="00262DF9">
        <w:rPr>
          <w:rFonts w:ascii="David" w:hAnsi="David" w:cs="David"/>
          <w:sz w:val="24"/>
          <w:szCs w:val="24"/>
          <w:rtl/>
        </w:rPr>
        <w:t xml:space="preserve">. </w:t>
      </w:r>
      <w:r w:rsidR="00EA1E42" w:rsidRPr="00262DF9">
        <w:rPr>
          <w:rFonts w:ascii="David" w:hAnsi="David" w:cs="David" w:hint="cs"/>
          <w:sz w:val="24"/>
          <w:szCs w:val="24"/>
          <w:rtl/>
        </w:rPr>
        <w:t xml:space="preserve">אם לא יגיעו </w:t>
      </w:r>
      <w:r w:rsidRPr="00262DF9">
        <w:rPr>
          <w:rFonts w:ascii="David" w:hAnsi="David" w:cs="David" w:hint="eastAsia"/>
          <w:sz w:val="24"/>
          <w:szCs w:val="24"/>
          <w:rtl/>
        </w:rPr>
        <w:t>הצדדים</w:t>
      </w:r>
      <w:r w:rsidRPr="00262DF9">
        <w:rPr>
          <w:rFonts w:ascii="David" w:hAnsi="David" w:cs="David"/>
          <w:sz w:val="24"/>
          <w:szCs w:val="24"/>
          <w:rtl/>
        </w:rPr>
        <w:t xml:space="preserve"> </w:t>
      </w:r>
      <w:r w:rsidRPr="00262DF9">
        <w:rPr>
          <w:rFonts w:ascii="David" w:hAnsi="David" w:cs="David" w:hint="eastAsia"/>
          <w:sz w:val="24"/>
          <w:szCs w:val="24"/>
          <w:rtl/>
        </w:rPr>
        <w:t>להסדר</w:t>
      </w:r>
      <w:r w:rsidRPr="00262DF9">
        <w:rPr>
          <w:rFonts w:ascii="David" w:hAnsi="David" w:cs="David"/>
          <w:sz w:val="24"/>
          <w:szCs w:val="24"/>
          <w:rtl/>
        </w:rPr>
        <w:t xml:space="preserve">, </w:t>
      </w:r>
      <w:r w:rsidRPr="00262DF9">
        <w:rPr>
          <w:rFonts w:ascii="David" w:hAnsi="David" w:cs="David" w:hint="eastAsia"/>
          <w:sz w:val="24"/>
          <w:szCs w:val="24"/>
          <w:rtl/>
        </w:rPr>
        <w:t>יביא</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ב</w:t>
      </w:r>
      <w:r w:rsidR="00BB0A9D" w:rsidRPr="00262DF9">
        <w:rPr>
          <w:rFonts w:ascii="David" w:hAnsi="David" w:cs="David" w:hint="eastAsia"/>
          <w:sz w:val="24"/>
          <w:szCs w:val="24"/>
          <w:rtl/>
        </w:rPr>
        <w:t>מסגרת</w:t>
      </w:r>
      <w:r w:rsidR="00BB0A9D" w:rsidRPr="00262DF9">
        <w:rPr>
          <w:rFonts w:ascii="David" w:hAnsi="David" w:cs="David"/>
          <w:sz w:val="24"/>
          <w:szCs w:val="24"/>
          <w:rtl/>
        </w:rPr>
        <w:t xml:space="preserve"> </w:t>
      </w:r>
      <w:r w:rsidRPr="00262DF9">
        <w:rPr>
          <w:rFonts w:ascii="David" w:hAnsi="David" w:cs="David" w:hint="eastAsia"/>
          <w:sz w:val="24"/>
          <w:szCs w:val="24"/>
          <w:rtl/>
        </w:rPr>
        <w:t>שיקולי</w:t>
      </w:r>
      <w:r w:rsidRPr="00262DF9">
        <w:rPr>
          <w:rFonts w:ascii="David" w:hAnsi="David" w:cs="David"/>
          <w:sz w:val="24"/>
          <w:szCs w:val="24"/>
          <w:rtl/>
        </w:rPr>
        <w:t xml:space="preserve"> </w:t>
      </w:r>
      <w:r w:rsidRPr="00262DF9">
        <w:rPr>
          <w:rFonts w:ascii="David" w:hAnsi="David" w:cs="David" w:hint="eastAsia"/>
          <w:sz w:val="24"/>
          <w:szCs w:val="24"/>
          <w:rtl/>
        </w:rPr>
        <w:t>הכרעתו</w:t>
      </w:r>
      <w:r w:rsidR="00EA1E42"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ובכל</w:t>
      </w:r>
      <w:r w:rsidRPr="00262DF9">
        <w:rPr>
          <w:rFonts w:ascii="David" w:hAnsi="David" w:cs="David"/>
          <w:sz w:val="24"/>
          <w:szCs w:val="24"/>
          <w:rtl/>
        </w:rPr>
        <w:t xml:space="preserve"> </w:t>
      </w:r>
      <w:r w:rsidRPr="00262DF9">
        <w:rPr>
          <w:rFonts w:ascii="David" w:hAnsi="David" w:cs="David" w:hint="eastAsia"/>
          <w:sz w:val="24"/>
          <w:szCs w:val="24"/>
          <w:rtl/>
        </w:rPr>
        <w:t>החלטה</w:t>
      </w:r>
      <w:r w:rsidRPr="00262DF9">
        <w:rPr>
          <w:rFonts w:ascii="David" w:hAnsi="David" w:cs="David"/>
          <w:sz w:val="24"/>
          <w:szCs w:val="24"/>
          <w:rtl/>
        </w:rPr>
        <w:t xml:space="preserve"> </w:t>
      </w:r>
      <w:r w:rsidRPr="00262DF9">
        <w:rPr>
          <w:rFonts w:ascii="David" w:hAnsi="David" w:cs="David" w:hint="eastAsia"/>
          <w:sz w:val="24"/>
          <w:szCs w:val="24"/>
          <w:rtl/>
        </w:rPr>
        <w:t>אחרת</w:t>
      </w:r>
      <w:r w:rsidRPr="00262DF9">
        <w:rPr>
          <w:rFonts w:ascii="David" w:hAnsi="David" w:cs="David"/>
          <w:sz w:val="24"/>
          <w:szCs w:val="24"/>
          <w:rtl/>
        </w:rPr>
        <w:t xml:space="preserve"> </w:t>
      </w:r>
      <w:r w:rsidR="00EA1E42" w:rsidRPr="00262DF9">
        <w:rPr>
          <w:rFonts w:ascii="David" w:hAnsi="David" w:cs="David" w:hint="cs"/>
          <w:sz w:val="24"/>
          <w:szCs w:val="24"/>
          <w:rtl/>
        </w:rPr>
        <w:t>שייתן</w:t>
      </w:r>
      <w:r w:rsidRPr="00262DF9">
        <w:rPr>
          <w:rFonts w:ascii="David" w:hAnsi="David" w:cs="David"/>
          <w:sz w:val="24"/>
          <w:szCs w:val="24"/>
          <w:rtl/>
        </w:rPr>
        <w:t xml:space="preserve"> ב</w:t>
      </w:r>
      <w:r w:rsidR="00CA55D6" w:rsidRPr="00262DF9">
        <w:rPr>
          <w:rFonts w:ascii="David" w:hAnsi="David" w:cs="David" w:hint="eastAsia"/>
          <w:sz w:val="24"/>
          <w:szCs w:val="24"/>
          <w:rtl/>
        </w:rPr>
        <w:t>מסגרת</w:t>
      </w:r>
      <w:r w:rsidR="00CA55D6" w:rsidRPr="00262DF9">
        <w:rPr>
          <w:rFonts w:ascii="David" w:hAnsi="David" w:cs="David"/>
          <w:sz w:val="24"/>
          <w:szCs w:val="24"/>
          <w:rtl/>
        </w:rPr>
        <w:t xml:space="preserve"> </w:t>
      </w:r>
      <w:r w:rsidR="00CA55D6" w:rsidRPr="00262DF9">
        <w:rPr>
          <w:rFonts w:ascii="David" w:hAnsi="David" w:cs="David" w:hint="eastAsia"/>
          <w:sz w:val="24"/>
          <w:szCs w:val="24"/>
          <w:rtl/>
        </w:rPr>
        <w:t>ה</w:t>
      </w:r>
      <w:r w:rsidRPr="00262DF9">
        <w:rPr>
          <w:rFonts w:ascii="David" w:hAnsi="David" w:cs="David" w:hint="eastAsia"/>
          <w:sz w:val="24"/>
          <w:szCs w:val="24"/>
          <w:rtl/>
        </w:rPr>
        <w:t>הליך</w:t>
      </w:r>
      <w:r w:rsidRPr="00262DF9">
        <w:rPr>
          <w:rFonts w:ascii="David" w:hAnsi="David" w:cs="David"/>
          <w:sz w:val="24"/>
          <w:szCs w:val="24"/>
          <w:rtl/>
        </w:rPr>
        <w:t xml:space="preserve"> </w:t>
      </w:r>
      <w:r w:rsidRPr="00262DF9">
        <w:rPr>
          <w:rFonts w:ascii="David" w:hAnsi="David" w:cs="David" w:hint="eastAsia"/>
          <w:sz w:val="24"/>
          <w:szCs w:val="24"/>
          <w:rtl/>
        </w:rPr>
        <w:t>הציבורי</w:t>
      </w:r>
      <w:r w:rsidR="00CA55D6" w:rsidRPr="00262DF9">
        <w:rPr>
          <w:rFonts w:ascii="David" w:hAnsi="David" w:cs="David"/>
          <w:sz w:val="24"/>
          <w:szCs w:val="24"/>
          <w:rtl/>
        </w:rPr>
        <w:t>,</w:t>
      </w:r>
      <w:r w:rsidRPr="00262DF9">
        <w:rPr>
          <w:rFonts w:ascii="David" w:hAnsi="David" w:cs="David"/>
          <w:sz w:val="24"/>
          <w:szCs w:val="24"/>
          <w:rtl/>
        </w:rPr>
        <w:t xml:space="preserve"> את סיכום </w:t>
      </w:r>
      <w:r w:rsidR="00E54D81" w:rsidRPr="00262DF9">
        <w:rPr>
          <w:rFonts w:ascii="David" w:hAnsi="David" w:cs="David" w:hint="eastAsia"/>
          <w:sz w:val="24"/>
          <w:szCs w:val="24"/>
          <w:rtl/>
        </w:rPr>
        <w:t>ההליך</w:t>
      </w:r>
      <w:r w:rsidR="00E54D81" w:rsidRPr="00262DF9">
        <w:rPr>
          <w:rFonts w:ascii="David" w:hAnsi="David" w:cs="David"/>
          <w:sz w:val="24"/>
          <w:szCs w:val="24"/>
          <w:rtl/>
        </w:rPr>
        <w:t xml:space="preserve"> </w:t>
      </w:r>
      <w:r w:rsidR="00E54D81" w:rsidRPr="00262DF9">
        <w:rPr>
          <w:rFonts w:ascii="David" w:hAnsi="David" w:cs="David" w:hint="eastAsia"/>
          <w:sz w:val="24"/>
          <w:szCs w:val="24"/>
          <w:rtl/>
        </w:rPr>
        <w:t>ואת</w:t>
      </w:r>
      <w:r w:rsidR="00E54D81" w:rsidRPr="00262DF9">
        <w:rPr>
          <w:rFonts w:ascii="David" w:hAnsi="David" w:cs="David"/>
          <w:sz w:val="24"/>
          <w:szCs w:val="24"/>
          <w:rtl/>
        </w:rPr>
        <w:t xml:space="preserve"> </w:t>
      </w:r>
      <w:r w:rsidR="00E54D81" w:rsidRPr="00262DF9">
        <w:rPr>
          <w:rFonts w:ascii="David" w:hAnsi="David" w:cs="David" w:hint="eastAsia"/>
          <w:sz w:val="24"/>
          <w:szCs w:val="24"/>
          <w:rtl/>
        </w:rPr>
        <w:t>ההסכמות</w:t>
      </w:r>
      <w:r w:rsidR="00E54D81" w:rsidRPr="00262DF9">
        <w:rPr>
          <w:rFonts w:ascii="David" w:hAnsi="David" w:cs="David"/>
          <w:sz w:val="24"/>
          <w:szCs w:val="24"/>
          <w:rtl/>
        </w:rPr>
        <w:t xml:space="preserve"> </w:t>
      </w:r>
      <w:r w:rsidR="00E54D81" w:rsidRPr="00262DF9">
        <w:rPr>
          <w:rFonts w:ascii="David" w:hAnsi="David" w:cs="David" w:hint="eastAsia"/>
          <w:sz w:val="24"/>
          <w:szCs w:val="24"/>
          <w:rtl/>
        </w:rPr>
        <w:t>החלקיות</w:t>
      </w:r>
      <w:r w:rsidR="00E54D81" w:rsidRPr="00262DF9">
        <w:rPr>
          <w:rFonts w:ascii="David" w:hAnsi="David" w:cs="David"/>
          <w:sz w:val="24"/>
          <w:szCs w:val="24"/>
          <w:rtl/>
        </w:rPr>
        <w:t xml:space="preserve"> </w:t>
      </w:r>
      <w:r w:rsidR="00E54D81" w:rsidRPr="00262DF9">
        <w:rPr>
          <w:rFonts w:ascii="David" w:hAnsi="David" w:cs="David" w:hint="eastAsia"/>
          <w:sz w:val="24"/>
          <w:szCs w:val="24"/>
          <w:rtl/>
        </w:rPr>
        <w:t>שהושגו</w:t>
      </w:r>
      <w:r w:rsidR="00E54D81" w:rsidRPr="00262DF9">
        <w:rPr>
          <w:rFonts w:ascii="David" w:hAnsi="David" w:cs="David"/>
          <w:sz w:val="24"/>
          <w:szCs w:val="24"/>
          <w:rtl/>
        </w:rPr>
        <w:t xml:space="preserve"> </w:t>
      </w:r>
      <w:r w:rsidR="00E54D81" w:rsidRPr="00262DF9">
        <w:rPr>
          <w:rFonts w:ascii="David" w:hAnsi="David" w:cs="David" w:hint="eastAsia"/>
          <w:sz w:val="24"/>
          <w:szCs w:val="24"/>
          <w:rtl/>
        </w:rPr>
        <w:t>בו</w:t>
      </w:r>
      <w:r w:rsidRPr="00262DF9">
        <w:rPr>
          <w:rFonts w:ascii="David" w:hAnsi="David" w:cs="David"/>
          <w:sz w:val="24"/>
          <w:szCs w:val="24"/>
          <w:rtl/>
        </w:rPr>
        <w:t xml:space="preserve">. </w:t>
      </w:r>
    </w:p>
    <w:p w14:paraId="44105B62" w14:textId="35D77462" w:rsidR="006303E5" w:rsidRPr="00262DF9" w:rsidRDefault="005056FC"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DB4CD9" w:rsidRPr="00262DF9">
        <w:rPr>
          <w:rFonts w:ascii="David" w:hAnsi="David" w:cs="David" w:hint="eastAsia"/>
          <w:sz w:val="24"/>
          <w:szCs w:val="24"/>
          <w:rtl/>
        </w:rPr>
        <w:t>בחלקים</w:t>
      </w:r>
      <w:r w:rsidR="00DB4CD9" w:rsidRPr="00262DF9">
        <w:rPr>
          <w:rFonts w:ascii="David" w:hAnsi="David" w:cs="David"/>
          <w:sz w:val="24"/>
          <w:szCs w:val="24"/>
          <w:rtl/>
        </w:rPr>
        <w:t xml:space="preserve"> הבאים יוצג ההסדר באופן רחב יותר </w:t>
      </w:r>
      <w:r w:rsidR="00EA1E42" w:rsidRPr="00262DF9">
        <w:rPr>
          <w:rFonts w:ascii="David" w:hAnsi="David" w:cs="David" w:hint="cs"/>
          <w:sz w:val="24"/>
          <w:szCs w:val="24"/>
          <w:rtl/>
        </w:rPr>
        <w:t>אגב</w:t>
      </w:r>
      <w:r w:rsidR="00EA1E42" w:rsidRPr="00262DF9">
        <w:rPr>
          <w:rFonts w:ascii="David" w:hAnsi="David" w:cs="David"/>
          <w:sz w:val="24"/>
          <w:szCs w:val="24"/>
          <w:rtl/>
        </w:rPr>
        <w:t xml:space="preserve"> </w:t>
      </w:r>
      <w:r w:rsidR="006614F7" w:rsidRPr="00262DF9">
        <w:rPr>
          <w:rFonts w:ascii="David" w:hAnsi="David" w:cs="David"/>
          <w:sz w:val="24"/>
          <w:szCs w:val="24"/>
          <w:rtl/>
        </w:rPr>
        <w:t xml:space="preserve">התייחסות </w:t>
      </w:r>
      <w:r w:rsidR="00BB0A9D" w:rsidRPr="00262DF9">
        <w:rPr>
          <w:rFonts w:ascii="David" w:hAnsi="David" w:cs="David" w:hint="eastAsia"/>
          <w:sz w:val="24"/>
          <w:szCs w:val="24"/>
          <w:rtl/>
        </w:rPr>
        <w:t>מפורטת</w:t>
      </w:r>
      <w:r w:rsidR="006614F7" w:rsidRPr="00262DF9">
        <w:rPr>
          <w:rFonts w:ascii="David" w:hAnsi="David" w:cs="David"/>
          <w:sz w:val="24"/>
          <w:szCs w:val="24"/>
          <w:rtl/>
        </w:rPr>
        <w:t xml:space="preserve"> </w:t>
      </w:r>
      <w:r w:rsidR="00BB0A9D" w:rsidRPr="00262DF9">
        <w:rPr>
          <w:rFonts w:ascii="David" w:hAnsi="David" w:cs="David" w:hint="eastAsia"/>
          <w:sz w:val="24"/>
          <w:szCs w:val="24"/>
          <w:rtl/>
        </w:rPr>
        <w:t>לשלושת</w:t>
      </w:r>
      <w:r w:rsidR="00BB0A9D" w:rsidRPr="00262DF9">
        <w:rPr>
          <w:rFonts w:ascii="David" w:hAnsi="David" w:cs="David"/>
          <w:sz w:val="24"/>
          <w:szCs w:val="24"/>
          <w:rtl/>
        </w:rPr>
        <w:t xml:space="preserve"> </w:t>
      </w:r>
      <w:r w:rsidR="00BB0A9D" w:rsidRPr="00262DF9">
        <w:rPr>
          <w:rFonts w:ascii="David" w:hAnsi="David" w:cs="David" w:hint="eastAsia"/>
          <w:sz w:val="24"/>
          <w:szCs w:val="24"/>
          <w:rtl/>
        </w:rPr>
        <w:t>ה</w:t>
      </w:r>
      <w:r w:rsidR="006614F7" w:rsidRPr="00262DF9">
        <w:rPr>
          <w:rFonts w:ascii="David" w:hAnsi="David" w:cs="David" w:hint="eastAsia"/>
          <w:sz w:val="24"/>
          <w:szCs w:val="24"/>
          <w:rtl/>
        </w:rPr>
        <w:t>שלבים</w:t>
      </w:r>
      <w:r w:rsidR="006614F7" w:rsidRPr="00262DF9">
        <w:rPr>
          <w:rFonts w:ascii="David" w:hAnsi="David" w:cs="David"/>
          <w:sz w:val="24"/>
          <w:szCs w:val="24"/>
          <w:rtl/>
        </w:rPr>
        <w:t xml:space="preserve"> הרל</w:t>
      </w:r>
      <w:r w:rsidR="003E4D02" w:rsidRPr="00262DF9">
        <w:rPr>
          <w:rFonts w:ascii="David" w:hAnsi="David" w:cs="David" w:hint="cs"/>
          <w:sz w:val="24"/>
          <w:szCs w:val="24"/>
          <w:rtl/>
        </w:rPr>
        <w:t>וו</w:t>
      </w:r>
      <w:r w:rsidR="006614F7" w:rsidRPr="00262DF9">
        <w:rPr>
          <w:rFonts w:ascii="David" w:hAnsi="David" w:cs="David"/>
          <w:sz w:val="24"/>
          <w:szCs w:val="24"/>
          <w:rtl/>
        </w:rPr>
        <w:t xml:space="preserve">נטיים להליך: </w:t>
      </w:r>
      <w:r w:rsidR="006614F7" w:rsidRPr="00262DF9">
        <w:rPr>
          <w:rFonts w:ascii="David" w:hAnsi="David" w:cs="David" w:hint="eastAsia"/>
          <w:sz w:val="24"/>
          <w:szCs w:val="24"/>
          <w:rtl/>
        </w:rPr>
        <w:t>טרום</w:t>
      </w:r>
      <w:r w:rsidR="006614F7" w:rsidRPr="00262DF9">
        <w:rPr>
          <w:rFonts w:ascii="David" w:hAnsi="David" w:cs="David"/>
          <w:sz w:val="24"/>
          <w:szCs w:val="24"/>
          <w:rtl/>
        </w:rPr>
        <w:t xml:space="preserve"> ההליך </w:t>
      </w:r>
      <w:r w:rsidR="0054115B" w:rsidRPr="00262DF9">
        <w:rPr>
          <w:rFonts w:ascii="David" w:hAnsi="David" w:cs="David" w:hint="cs"/>
          <w:sz w:val="24"/>
          <w:szCs w:val="24"/>
          <w:rtl/>
        </w:rPr>
        <w:t xml:space="preserve">המשפטי </w:t>
      </w:r>
      <w:r w:rsidR="006614F7" w:rsidRPr="00262DF9">
        <w:rPr>
          <w:rFonts w:ascii="David" w:hAnsi="David" w:cs="David" w:hint="eastAsia"/>
          <w:sz w:val="24"/>
          <w:szCs w:val="24"/>
          <w:rtl/>
        </w:rPr>
        <w:t>והכניסה</w:t>
      </w:r>
      <w:r w:rsidR="006614F7" w:rsidRPr="00262DF9">
        <w:rPr>
          <w:rFonts w:ascii="David" w:hAnsi="David" w:cs="David"/>
          <w:sz w:val="24"/>
          <w:szCs w:val="24"/>
          <w:rtl/>
        </w:rPr>
        <w:t xml:space="preserve"> לבניית ההסכמות; </w:t>
      </w:r>
      <w:r w:rsidR="006614F7" w:rsidRPr="00262DF9">
        <w:rPr>
          <w:rFonts w:ascii="David" w:hAnsi="David" w:cs="David" w:hint="eastAsia"/>
          <w:sz w:val="24"/>
          <w:szCs w:val="24"/>
          <w:rtl/>
        </w:rPr>
        <w:t>שלב</w:t>
      </w:r>
      <w:r w:rsidR="006614F7" w:rsidRPr="00262DF9">
        <w:rPr>
          <w:rFonts w:ascii="David" w:hAnsi="David" w:cs="David"/>
          <w:sz w:val="24"/>
          <w:szCs w:val="24"/>
          <w:rtl/>
        </w:rPr>
        <w:t xml:space="preserve"> ניהול</w:t>
      </w:r>
      <w:r w:rsidR="00D3357B" w:rsidRPr="00262DF9">
        <w:rPr>
          <w:rFonts w:ascii="David" w:hAnsi="David" w:cs="David" w:hint="cs"/>
          <w:sz w:val="24"/>
          <w:szCs w:val="24"/>
          <w:rtl/>
        </w:rPr>
        <w:t>ו של</w:t>
      </w:r>
      <w:r w:rsidR="006614F7" w:rsidRPr="00262DF9">
        <w:rPr>
          <w:rFonts w:ascii="David" w:hAnsi="David" w:cs="David"/>
          <w:sz w:val="24"/>
          <w:szCs w:val="24"/>
          <w:rtl/>
        </w:rPr>
        <w:t xml:space="preserve"> הליך בניית ההסכמות; </w:t>
      </w:r>
      <w:r w:rsidR="006614F7" w:rsidRPr="00262DF9">
        <w:rPr>
          <w:rFonts w:ascii="David" w:hAnsi="David" w:cs="David" w:hint="eastAsia"/>
          <w:sz w:val="24"/>
          <w:szCs w:val="24"/>
          <w:rtl/>
        </w:rPr>
        <w:t>השלב</w:t>
      </w:r>
      <w:r w:rsidR="006614F7" w:rsidRPr="00262DF9">
        <w:rPr>
          <w:rFonts w:ascii="David" w:hAnsi="David" w:cs="David"/>
          <w:sz w:val="24"/>
          <w:szCs w:val="24"/>
          <w:rtl/>
        </w:rPr>
        <w:t xml:space="preserve"> לאחר סיו</w:t>
      </w:r>
      <w:r w:rsidR="00D3357B" w:rsidRPr="00262DF9">
        <w:rPr>
          <w:rFonts w:ascii="David" w:hAnsi="David" w:cs="David" w:hint="cs"/>
          <w:sz w:val="24"/>
          <w:szCs w:val="24"/>
          <w:rtl/>
        </w:rPr>
        <w:t>מו של</w:t>
      </w:r>
      <w:r w:rsidR="006614F7" w:rsidRPr="00262DF9">
        <w:rPr>
          <w:rFonts w:ascii="David" w:hAnsi="David" w:cs="David"/>
          <w:sz w:val="24"/>
          <w:szCs w:val="24"/>
          <w:rtl/>
        </w:rPr>
        <w:t xml:space="preserve"> הליך בניית ההסכמות. </w:t>
      </w:r>
      <w:bookmarkStart w:id="71" w:name="_Hlk99278961"/>
    </w:p>
    <w:p w14:paraId="5473B0A7" w14:textId="149238FB" w:rsidR="005056FC" w:rsidRPr="00262DF9" w:rsidRDefault="006614F7" w:rsidP="00361FDE">
      <w:pPr>
        <w:pStyle w:val="ad"/>
        <w:numPr>
          <w:ilvl w:val="0"/>
          <w:numId w:val="16"/>
        </w:numPr>
        <w:spacing w:after="120" w:line="480" w:lineRule="auto"/>
        <w:contextualSpacing w:val="0"/>
        <w:jc w:val="both"/>
        <w:outlineLvl w:val="1"/>
        <w:rPr>
          <w:rFonts w:ascii="David" w:hAnsi="David" w:cs="David"/>
          <w:sz w:val="24"/>
          <w:szCs w:val="24"/>
          <w:rtl/>
        </w:rPr>
      </w:pPr>
      <w:r w:rsidRPr="00262DF9">
        <w:rPr>
          <w:rFonts w:ascii="David" w:hAnsi="David" w:cs="David"/>
          <w:sz w:val="24"/>
          <w:szCs w:val="24"/>
          <w:rtl/>
        </w:rPr>
        <w:t xml:space="preserve"> </w:t>
      </w:r>
      <w:bookmarkStart w:id="72" w:name="_Toc167111247"/>
      <w:bookmarkStart w:id="73" w:name="_Toc167390001"/>
      <w:r w:rsidRPr="00262DF9">
        <w:rPr>
          <w:rFonts w:ascii="David" w:hAnsi="David" w:cs="David"/>
          <w:sz w:val="24"/>
          <w:szCs w:val="24"/>
          <w:rtl/>
        </w:rPr>
        <w:t>טרום ההליך</w:t>
      </w:r>
      <w:r w:rsidR="0054115B" w:rsidRPr="00262DF9">
        <w:rPr>
          <w:rFonts w:ascii="David" w:hAnsi="David" w:cs="David"/>
          <w:sz w:val="24"/>
          <w:szCs w:val="24"/>
          <w:rtl/>
        </w:rPr>
        <w:t xml:space="preserve"> המשפטי</w:t>
      </w:r>
      <w:r w:rsidRPr="00262DF9">
        <w:rPr>
          <w:rFonts w:ascii="David" w:hAnsi="David" w:cs="David"/>
          <w:sz w:val="24"/>
          <w:szCs w:val="24"/>
          <w:rtl/>
        </w:rPr>
        <w:t xml:space="preserve"> והכניסה לבניית ההסכמות</w:t>
      </w:r>
      <w:bookmarkEnd w:id="72"/>
      <w:bookmarkEnd w:id="73"/>
    </w:p>
    <w:p w14:paraId="4C001480" w14:textId="742CAF6A" w:rsidR="005056FC" w:rsidRPr="00262DF9" w:rsidRDefault="006614F7" w:rsidP="00361FDE">
      <w:pPr>
        <w:pStyle w:val="3"/>
        <w:numPr>
          <w:ilvl w:val="0"/>
          <w:numId w:val="17"/>
        </w:numPr>
        <w:bidi/>
        <w:spacing w:before="0" w:after="120" w:line="480" w:lineRule="auto"/>
        <w:rPr>
          <w:rFonts w:ascii="David" w:hAnsi="David" w:cs="David"/>
          <w:b/>
          <w:bCs/>
          <w:rtl/>
        </w:rPr>
      </w:pPr>
      <w:r w:rsidRPr="00262DF9">
        <w:rPr>
          <w:rFonts w:ascii="David" w:hAnsi="David" w:cs="David"/>
          <w:color w:val="auto"/>
          <w:rtl/>
        </w:rPr>
        <w:t xml:space="preserve"> </w:t>
      </w:r>
      <w:bookmarkStart w:id="74" w:name="_Toc167111248"/>
      <w:bookmarkStart w:id="75" w:name="_Toc167390002"/>
      <w:r w:rsidRPr="00262DF9">
        <w:rPr>
          <w:rFonts w:ascii="David" w:hAnsi="David" w:cs="David" w:hint="eastAsia"/>
          <w:color w:val="auto"/>
          <w:rtl/>
        </w:rPr>
        <w:t>סיווגו</w:t>
      </w:r>
      <w:r w:rsidRPr="00262DF9">
        <w:rPr>
          <w:rFonts w:ascii="David" w:hAnsi="David" w:cs="David"/>
          <w:color w:val="auto"/>
          <w:rtl/>
        </w:rPr>
        <w:t xml:space="preserve"> </w:t>
      </w:r>
      <w:r w:rsidRPr="00262DF9">
        <w:rPr>
          <w:rFonts w:ascii="David" w:hAnsi="David" w:cs="David" w:hint="eastAsia"/>
          <w:color w:val="auto"/>
          <w:rtl/>
        </w:rPr>
        <w:t>של</w:t>
      </w:r>
      <w:r w:rsidRPr="00262DF9">
        <w:rPr>
          <w:rFonts w:ascii="David" w:hAnsi="David" w:cs="David"/>
          <w:color w:val="auto"/>
          <w:rtl/>
        </w:rPr>
        <w:t xml:space="preserve"> </w:t>
      </w:r>
      <w:r w:rsidRPr="00262DF9">
        <w:rPr>
          <w:rFonts w:ascii="David" w:hAnsi="David" w:cs="David" w:hint="eastAsia"/>
          <w:color w:val="auto"/>
          <w:rtl/>
        </w:rPr>
        <w:t>ההליך</w:t>
      </w:r>
      <w:r w:rsidRPr="00262DF9">
        <w:rPr>
          <w:rFonts w:ascii="David" w:hAnsi="David" w:cs="David"/>
          <w:color w:val="auto"/>
          <w:rtl/>
        </w:rPr>
        <w:t xml:space="preserve"> </w:t>
      </w:r>
      <w:r w:rsidRPr="00262DF9">
        <w:rPr>
          <w:rFonts w:ascii="David" w:hAnsi="David" w:cs="David" w:hint="eastAsia"/>
          <w:color w:val="auto"/>
          <w:rtl/>
        </w:rPr>
        <w:t>המשפטי</w:t>
      </w:r>
      <w:r w:rsidRPr="00262DF9">
        <w:rPr>
          <w:rFonts w:ascii="David" w:hAnsi="David" w:cs="David"/>
          <w:color w:val="auto"/>
          <w:rtl/>
        </w:rPr>
        <w:t xml:space="preserve"> </w:t>
      </w:r>
      <w:r w:rsidRPr="00262DF9">
        <w:rPr>
          <w:rFonts w:ascii="David" w:hAnsi="David" w:cs="David" w:hint="eastAsia"/>
          <w:color w:val="auto"/>
          <w:rtl/>
        </w:rPr>
        <w:t>המוגש</w:t>
      </w:r>
      <w:r w:rsidRPr="00262DF9">
        <w:rPr>
          <w:rFonts w:ascii="David" w:hAnsi="David" w:cs="David"/>
          <w:color w:val="auto"/>
          <w:rtl/>
        </w:rPr>
        <w:t xml:space="preserve"> בפני בית המשפט </w:t>
      </w:r>
      <w:r w:rsidRPr="00262DF9">
        <w:rPr>
          <w:rFonts w:ascii="David" w:hAnsi="David" w:cs="David" w:hint="eastAsia"/>
          <w:color w:val="auto"/>
          <w:rtl/>
        </w:rPr>
        <w:t>ובחינת</w:t>
      </w:r>
      <w:r w:rsidRPr="00262DF9">
        <w:rPr>
          <w:rFonts w:ascii="David" w:hAnsi="David" w:cs="David"/>
          <w:color w:val="auto"/>
          <w:rtl/>
        </w:rPr>
        <w:t xml:space="preserve"> </w:t>
      </w:r>
      <w:r w:rsidRPr="00262DF9">
        <w:rPr>
          <w:rFonts w:ascii="David" w:hAnsi="David" w:cs="David" w:hint="eastAsia"/>
          <w:color w:val="auto"/>
          <w:rtl/>
        </w:rPr>
        <w:t>התאמתו</w:t>
      </w:r>
      <w:r w:rsidRPr="00262DF9">
        <w:rPr>
          <w:rFonts w:ascii="David" w:hAnsi="David" w:cs="David"/>
          <w:color w:val="auto"/>
          <w:rtl/>
        </w:rPr>
        <w:t xml:space="preserve"> </w:t>
      </w:r>
      <w:r w:rsidRPr="00262DF9">
        <w:rPr>
          <w:rFonts w:ascii="David" w:hAnsi="David" w:cs="David" w:hint="eastAsia"/>
          <w:color w:val="auto"/>
          <w:rtl/>
        </w:rPr>
        <w:t>להליך</w:t>
      </w:r>
      <w:r w:rsidRPr="00262DF9">
        <w:rPr>
          <w:rFonts w:ascii="David" w:hAnsi="David" w:cs="David"/>
          <w:color w:val="auto"/>
          <w:rtl/>
        </w:rPr>
        <w:t xml:space="preserve"> של </w:t>
      </w:r>
      <w:r w:rsidRPr="00262DF9">
        <w:rPr>
          <w:rFonts w:ascii="David" w:hAnsi="David" w:cs="David" w:hint="eastAsia"/>
          <w:color w:val="auto"/>
          <w:rtl/>
        </w:rPr>
        <w:t>בניית</w:t>
      </w:r>
      <w:r w:rsidRPr="00262DF9">
        <w:rPr>
          <w:rFonts w:ascii="David" w:hAnsi="David" w:cs="David"/>
          <w:color w:val="auto"/>
          <w:rtl/>
        </w:rPr>
        <w:t xml:space="preserve"> </w:t>
      </w:r>
      <w:r w:rsidRPr="00262DF9">
        <w:rPr>
          <w:rFonts w:ascii="David" w:hAnsi="David" w:cs="David" w:hint="eastAsia"/>
          <w:color w:val="auto"/>
          <w:rtl/>
        </w:rPr>
        <w:t>הסכמות</w:t>
      </w:r>
      <w:bookmarkEnd w:id="74"/>
      <w:bookmarkEnd w:id="75"/>
    </w:p>
    <w:p w14:paraId="67B7771B" w14:textId="6FEDBDBF" w:rsidR="00E37CCF"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בעוד</w:t>
      </w:r>
      <w:r w:rsidRPr="00262DF9">
        <w:rPr>
          <w:rFonts w:ascii="David" w:hAnsi="David" w:cs="David"/>
          <w:sz w:val="24"/>
          <w:szCs w:val="24"/>
          <w:rtl/>
        </w:rPr>
        <w:t xml:space="preserve"> בתחומי משפט אחרים ההפניה לגישור או להליך מקדים </w:t>
      </w:r>
      <w:r w:rsidR="0054115B" w:rsidRPr="00262DF9">
        <w:rPr>
          <w:rFonts w:ascii="David" w:hAnsi="David" w:cs="David" w:hint="cs"/>
          <w:sz w:val="24"/>
          <w:szCs w:val="24"/>
          <w:rtl/>
        </w:rPr>
        <w:t>(</w:t>
      </w:r>
      <w:r w:rsidRPr="00262DF9">
        <w:rPr>
          <w:rFonts w:ascii="David" w:hAnsi="David" w:cs="David" w:hint="eastAsia"/>
          <w:sz w:val="24"/>
          <w:szCs w:val="24"/>
          <w:rtl/>
        </w:rPr>
        <w:t>כגון</w:t>
      </w:r>
      <w:r w:rsidRPr="00262DF9">
        <w:rPr>
          <w:rFonts w:ascii="David" w:hAnsi="David" w:cs="David"/>
          <w:sz w:val="24"/>
          <w:szCs w:val="24"/>
          <w:rtl/>
        </w:rPr>
        <w:t xml:space="preserve"> פגישת </w:t>
      </w:r>
      <w:r w:rsidR="007B565C" w:rsidRPr="00262DF9">
        <w:rPr>
          <w:rFonts w:ascii="David" w:hAnsi="David" w:cs="David" w:hint="eastAsia"/>
          <w:sz w:val="24"/>
          <w:szCs w:val="24"/>
          <w:rtl/>
        </w:rPr>
        <w:t>מידע</w:t>
      </w:r>
      <w:r w:rsidR="007B565C" w:rsidRPr="00262DF9">
        <w:rPr>
          <w:rFonts w:ascii="David" w:hAnsi="David" w:cs="David"/>
          <w:sz w:val="24"/>
          <w:szCs w:val="24"/>
          <w:rtl/>
        </w:rPr>
        <w:t xml:space="preserve"> </w:t>
      </w:r>
      <w:r w:rsidR="007B565C" w:rsidRPr="00262DF9">
        <w:rPr>
          <w:rFonts w:ascii="David" w:hAnsi="David" w:cs="David" w:hint="eastAsia"/>
          <w:sz w:val="24"/>
          <w:szCs w:val="24"/>
          <w:rtl/>
        </w:rPr>
        <w:t>היכרות</w:t>
      </w:r>
      <w:r w:rsidR="007B565C" w:rsidRPr="00262DF9">
        <w:rPr>
          <w:rFonts w:ascii="David" w:hAnsi="David" w:cs="David"/>
          <w:sz w:val="24"/>
          <w:szCs w:val="24"/>
          <w:rtl/>
        </w:rPr>
        <w:t xml:space="preserve"> </w:t>
      </w:r>
      <w:r w:rsidR="007B565C" w:rsidRPr="00262DF9">
        <w:rPr>
          <w:rFonts w:ascii="David" w:hAnsi="David" w:cs="David" w:hint="eastAsia"/>
          <w:sz w:val="24"/>
          <w:szCs w:val="24"/>
          <w:rtl/>
        </w:rPr>
        <w:t>ות</w:t>
      </w:r>
      <w:r w:rsidR="00D3357B" w:rsidRPr="00262DF9">
        <w:rPr>
          <w:rFonts w:ascii="David" w:hAnsi="David" w:cs="David" w:hint="cs"/>
          <w:sz w:val="24"/>
          <w:szCs w:val="24"/>
          <w:rtl/>
        </w:rPr>
        <w:t>י</w:t>
      </w:r>
      <w:r w:rsidR="007B565C" w:rsidRPr="00262DF9">
        <w:rPr>
          <w:rFonts w:ascii="David" w:hAnsi="David" w:cs="David" w:hint="eastAsia"/>
          <w:sz w:val="24"/>
          <w:szCs w:val="24"/>
          <w:rtl/>
        </w:rPr>
        <w:t>אום</w:t>
      </w:r>
      <w:r w:rsidR="007B565C" w:rsidRPr="00262DF9">
        <w:rPr>
          <w:rFonts w:ascii="David" w:hAnsi="David" w:cs="David"/>
          <w:sz w:val="24"/>
          <w:szCs w:val="24"/>
          <w:rtl/>
        </w:rPr>
        <w:t xml:space="preserve"> </w:t>
      </w:r>
      <w:r w:rsidR="00EA1E42" w:rsidRPr="00262DF9">
        <w:rPr>
          <w:rFonts w:ascii="David" w:hAnsi="David" w:cs="David" w:hint="cs"/>
          <w:sz w:val="24"/>
          <w:szCs w:val="24"/>
          <w:rtl/>
        </w:rPr>
        <w:t>[</w:t>
      </w:r>
      <w:proofErr w:type="spellStart"/>
      <w:r w:rsidRPr="00262DF9">
        <w:rPr>
          <w:rFonts w:ascii="David" w:hAnsi="David" w:cs="David" w:hint="eastAsia"/>
          <w:sz w:val="24"/>
          <w:szCs w:val="24"/>
          <w:rtl/>
        </w:rPr>
        <w:t>מהו</w:t>
      </w:r>
      <w:r w:rsidRPr="00262DF9">
        <w:rPr>
          <w:rFonts w:ascii="David" w:hAnsi="David" w:cs="David"/>
          <w:sz w:val="24"/>
          <w:szCs w:val="24"/>
          <w:rtl/>
        </w:rPr>
        <w:t>"ת</w:t>
      </w:r>
      <w:proofErr w:type="spellEnd"/>
      <w:r w:rsidR="00EA1E42" w:rsidRPr="00262DF9">
        <w:rPr>
          <w:rFonts w:ascii="David" w:hAnsi="David" w:cs="David" w:hint="cs"/>
          <w:sz w:val="24"/>
          <w:szCs w:val="24"/>
          <w:rtl/>
        </w:rPr>
        <w:t>]</w:t>
      </w:r>
      <w:r w:rsidR="0054115B" w:rsidRPr="00262DF9">
        <w:rPr>
          <w:rFonts w:ascii="David" w:hAnsi="David" w:cs="David" w:hint="cs"/>
          <w:sz w:val="24"/>
          <w:szCs w:val="24"/>
          <w:rtl/>
        </w:rPr>
        <w:t>)</w:t>
      </w:r>
      <w:r w:rsidRPr="00262DF9">
        <w:rPr>
          <w:rFonts w:ascii="David" w:hAnsi="David" w:cs="David"/>
          <w:sz w:val="24"/>
          <w:szCs w:val="24"/>
          <w:rtl/>
        </w:rPr>
        <w:t xml:space="preserve"> מחויבת על</w:t>
      </w:r>
      <w:r w:rsidR="00EA1E42" w:rsidRPr="00262DF9">
        <w:rPr>
          <w:rFonts w:ascii="David" w:hAnsi="David" w:cs="David" w:hint="cs"/>
          <w:sz w:val="24"/>
          <w:szCs w:val="24"/>
          <w:rtl/>
        </w:rPr>
        <w:t xml:space="preserve"> </w:t>
      </w:r>
      <w:r w:rsidRPr="00262DF9">
        <w:rPr>
          <w:rFonts w:ascii="David" w:hAnsi="David" w:cs="David" w:hint="eastAsia"/>
          <w:sz w:val="24"/>
          <w:szCs w:val="24"/>
          <w:rtl/>
        </w:rPr>
        <w:t>פי</w:t>
      </w:r>
      <w:r w:rsidRPr="00262DF9">
        <w:rPr>
          <w:rFonts w:ascii="David" w:hAnsi="David" w:cs="David"/>
          <w:sz w:val="24"/>
          <w:szCs w:val="24"/>
          <w:rtl/>
        </w:rPr>
        <w:t xml:space="preserve"> </w:t>
      </w:r>
      <w:r w:rsidRPr="00262DF9">
        <w:rPr>
          <w:rFonts w:ascii="David" w:hAnsi="David" w:cs="David" w:hint="eastAsia"/>
          <w:sz w:val="24"/>
          <w:szCs w:val="24"/>
          <w:rtl/>
        </w:rPr>
        <w:t>חוק</w:t>
      </w:r>
      <w:r w:rsidRPr="00262DF9">
        <w:rPr>
          <w:rFonts w:ascii="David" w:hAnsi="David" w:cs="David"/>
          <w:sz w:val="24"/>
          <w:szCs w:val="24"/>
          <w:rtl/>
        </w:rPr>
        <w:t>,</w:t>
      </w:r>
      <w:bookmarkStart w:id="76" w:name="_Ref169515313"/>
      <w:r w:rsidR="00E37CCF" w:rsidRPr="00262DF9">
        <w:rPr>
          <w:rStyle w:val="a3"/>
          <w:rFonts w:ascii="David" w:hAnsi="David"/>
          <w:sz w:val="24"/>
          <w:szCs w:val="24"/>
          <w:rtl/>
        </w:rPr>
        <w:footnoteReference w:id="94"/>
      </w:r>
      <w:bookmarkEnd w:id="76"/>
      <w:r w:rsidR="00E37CCF" w:rsidRPr="00262DF9">
        <w:rPr>
          <w:rFonts w:ascii="David" w:hAnsi="David" w:cs="David"/>
          <w:sz w:val="24"/>
          <w:szCs w:val="24"/>
          <w:rtl/>
        </w:rPr>
        <w:t xml:space="preserve"> </w:t>
      </w:r>
      <w:r w:rsidRPr="00262DF9">
        <w:rPr>
          <w:rFonts w:ascii="David" w:hAnsi="David" w:cs="David" w:hint="eastAsia"/>
          <w:sz w:val="24"/>
          <w:szCs w:val="24"/>
          <w:rtl/>
        </w:rPr>
        <w:t>אני</w:t>
      </w:r>
      <w:r w:rsidRPr="00262DF9">
        <w:rPr>
          <w:rFonts w:ascii="David" w:hAnsi="David" w:cs="David"/>
          <w:sz w:val="24"/>
          <w:szCs w:val="24"/>
          <w:rtl/>
        </w:rPr>
        <w:t xml:space="preserve"> </w:t>
      </w:r>
      <w:r w:rsidRPr="00262DF9">
        <w:rPr>
          <w:rFonts w:ascii="David" w:hAnsi="David" w:cs="David" w:hint="eastAsia"/>
          <w:sz w:val="24"/>
          <w:szCs w:val="24"/>
          <w:rtl/>
        </w:rPr>
        <w:t>סבור</w:t>
      </w:r>
      <w:r w:rsidRPr="00262DF9">
        <w:rPr>
          <w:rFonts w:ascii="David" w:hAnsi="David" w:cs="David"/>
          <w:sz w:val="24"/>
          <w:szCs w:val="24"/>
          <w:rtl/>
        </w:rPr>
        <w:t xml:space="preserve"> </w:t>
      </w:r>
      <w:r w:rsidRPr="00262DF9">
        <w:rPr>
          <w:rFonts w:ascii="David" w:hAnsi="David" w:cs="David" w:hint="eastAsia"/>
          <w:sz w:val="24"/>
          <w:szCs w:val="24"/>
          <w:rtl/>
        </w:rPr>
        <w:t>שבמקרה</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העתירה</w:t>
      </w:r>
      <w:r w:rsidRPr="00262DF9">
        <w:rPr>
          <w:rFonts w:ascii="David" w:hAnsi="David" w:cs="David"/>
          <w:sz w:val="24"/>
          <w:szCs w:val="24"/>
          <w:rtl/>
        </w:rPr>
        <w:t xml:space="preserve"> </w:t>
      </w:r>
      <w:r w:rsidRPr="00262DF9">
        <w:rPr>
          <w:rFonts w:ascii="David" w:hAnsi="David" w:cs="David" w:hint="eastAsia"/>
          <w:sz w:val="24"/>
          <w:szCs w:val="24"/>
          <w:rtl/>
        </w:rPr>
        <w:t>הציבורית</w:t>
      </w:r>
      <w:r w:rsidRPr="00262DF9">
        <w:rPr>
          <w:rFonts w:ascii="David" w:hAnsi="David" w:cs="David"/>
          <w:sz w:val="24"/>
          <w:szCs w:val="24"/>
          <w:rtl/>
        </w:rPr>
        <w:t xml:space="preserve">, </w:t>
      </w:r>
      <w:r w:rsidRPr="00262DF9">
        <w:rPr>
          <w:rFonts w:ascii="David" w:hAnsi="David" w:cs="David" w:hint="eastAsia"/>
          <w:sz w:val="24"/>
          <w:szCs w:val="24"/>
          <w:rtl/>
        </w:rPr>
        <w:t>בשל</w:t>
      </w:r>
      <w:r w:rsidRPr="00262DF9">
        <w:rPr>
          <w:rFonts w:ascii="David" w:hAnsi="David" w:cs="David"/>
          <w:sz w:val="24"/>
          <w:szCs w:val="24"/>
          <w:rtl/>
        </w:rPr>
        <w:t xml:space="preserve"> </w:t>
      </w:r>
      <w:r w:rsidRPr="00262DF9">
        <w:rPr>
          <w:rFonts w:ascii="David" w:hAnsi="David" w:cs="David" w:hint="eastAsia"/>
          <w:sz w:val="24"/>
          <w:szCs w:val="24"/>
          <w:rtl/>
        </w:rPr>
        <w:t>חדשנות</w:t>
      </w:r>
      <w:r w:rsidRPr="00262DF9">
        <w:rPr>
          <w:rFonts w:ascii="David" w:hAnsi="David" w:cs="David"/>
          <w:sz w:val="24"/>
          <w:szCs w:val="24"/>
          <w:rtl/>
        </w:rPr>
        <w:t xml:space="preserve"> </w:t>
      </w:r>
      <w:r w:rsidRPr="00262DF9">
        <w:rPr>
          <w:rFonts w:ascii="David" w:hAnsi="David" w:cs="David" w:hint="eastAsia"/>
          <w:sz w:val="24"/>
          <w:szCs w:val="24"/>
          <w:rtl/>
        </w:rPr>
        <w:t>ההליך</w:t>
      </w:r>
      <w:r w:rsidRPr="00262DF9">
        <w:rPr>
          <w:rFonts w:ascii="David" w:hAnsi="David" w:cs="David"/>
          <w:sz w:val="24"/>
          <w:szCs w:val="24"/>
          <w:rtl/>
        </w:rPr>
        <w:t xml:space="preserve">, </w:t>
      </w:r>
      <w:r w:rsidRPr="00262DF9">
        <w:rPr>
          <w:rFonts w:ascii="David" w:hAnsi="David" w:cs="David" w:hint="eastAsia"/>
          <w:sz w:val="24"/>
          <w:szCs w:val="24"/>
          <w:rtl/>
        </w:rPr>
        <w:t>מורכבותו</w:t>
      </w:r>
      <w:r w:rsidRPr="00262DF9">
        <w:rPr>
          <w:rFonts w:ascii="David" w:hAnsi="David" w:cs="David"/>
          <w:sz w:val="24"/>
          <w:szCs w:val="24"/>
          <w:rtl/>
        </w:rPr>
        <w:t xml:space="preserve"> </w:t>
      </w:r>
      <w:r w:rsidRPr="00262DF9">
        <w:rPr>
          <w:rFonts w:ascii="David" w:hAnsi="David" w:cs="David" w:hint="eastAsia"/>
          <w:sz w:val="24"/>
          <w:szCs w:val="24"/>
          <w:rtl/>
        </w:rPr>
        <w:t>והחשש</w:t>
      </w:r>
      <w:r w:rsidRPr="00262DF9">
        <w:rPr>
          <w:rFonts w:ascii="David" w:hAnsi="David" w:cs="David"/>
          <w:sz w:val="24"/>
          <w:szCs w:val="24"/>
          <w:rtl/>
        </w:rPr>
        <w:t xml:space="preserve"> </w:t>
      </w:r>
      <w:r w:rsidRPr="00262DF9">
        <w:rPr>
          <w:rFonts w:ascii="David" w:hAnsi="David" w:cs="David" w:hint="eastAsia"/>
          <w:sz w:val="24"/>
          <w:szCs w:val="24"/>
          <w:rtl/>
        </w:rPr>
        <w:t>מפני</w:t>
      </w:r>
      <w:r w:rsidRPr="00262DF9">
        <w:rPr>
          <w:rFonts w:ascii="David" w:hAnsi="David" w:cs="David"/>
          <w:sz w:val="24"/>
          <w:szCs w:val="24"/>
          <w:rtl/>
        </w:rPr>
        <w:t xml:space="preserve"> </w:t>
      </w:r>
      <w:r w:rsidRPr="00262DF9">
        <w:rPr>
          <w:rFonts w:ascii="David" w:hAnsi="David" w:cs="David" w:hint="eastAsia"/>
          <w:sz w:val="24"/>
          <w:szCs w:val="24"/>
          <w:rtl/>
        </w:rPr>
        <w:t>נעילת</w:t>
      </w:r>
      <w:r w:rsidRPr="00262DF9">
        <w:rPr>
          <w:rFonts w:ascii="David" w:hAnsi="David" w:cs="David"/>
          <w:sz w:val="24"/>
          <w:szCs w:val="24"/>
          <w:rtl/>
        </w:rPr>
        <w:t xml:space="preserve"> </w:t>
      </w:r>
      <w:r w:rsidRPr="00262DF9">
        <w:rPr>
          <w:rFonts w:ascii="David" w:hAnsi="David" w:cs="David" w:hint="eastAsia"/>
          <w:sz w:val="24"/>
          <w:szCs w:val="24"/>
          <w:rtl/>
        </w:rPr>
        <w:t>שערי</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בפני</w:t>
      </w:r>
      <w:r w:rsidRPr="00262DF9">
        <w:rPr>
          <w:rFonts w:ascii="David" w:hAnsi="David" w:cs="David"/>
          <w:sz w:val="24"/>
          <w:szCs w:val="24"/>
          <w:rtl/>
        </w:rPr>
        <w:t xml:space="preserve"> </w:t>
      </w:r>
      <w:r w:rsidRPr="00262DF9">
        <w:rPr>
          <w:rFonts w:ascii="David" w:hAnsi="David" w:cs="David" w:hint="eastAsia"/>
          <w:sz w:val="24"/>
          <w:szCs w:val="24"/>
          <w:rtl/>
        </w:rPr>
        <w:t>גורמים</w:t>
      </w:r>
      <w:r w:rsidRPr="00262DF9">
        <w:rPr>
          <w:rFonts w:ascii="David" w:hAnsi="David" w:cs="David"/>
          <w:sz w:val="24"/>
          <w:szCs w:val="24"/>
          <w:rtl/>
        </w:rPr>
        <w:t xml:space="preserve"> </w:t>
      </w:r>
      <w:r w:rsidRPr="00262DF9">
        <w:rPr>
          <w:rFonts w:ascii="David" w:hAnsi="David" w:cs="David" w:hint="eastAsia"/>
          <w:sz w:val="24"/>
          <w:szCs w:val="24"/>
          <w:rtl/>
        </w:rPr>
        <w:t>שזכויותיהם</w:t>
      </w:r>
      <w:r w:rsidRPr="00262DF9">
        <w:rPr>
          <w:rFonts w:ascii="David" w:hAnsi="David" w:cs="David"/>
          <w:sz w:val="24"/>
          <w:szCs w:val="24"/>
          <w:rtl/>
        </w:rPr>
        <w:t xml:space="preserve"> </w:t>
      </w:r>
      <w:r w:rsidRPr="00262DF9">
        <w:rPr>
          <w:rFonts w:ascii="David" w:hAnsi="David" w:cs="David" w:hint="eastAsia"/>
          <w:sz w:val="24"/>
          <w:szCs w:val="24"/>
          <w:rtl/>
        </w:rPr>
        <w:t>נפגעו</w:t>
      </w:r>
      <w:r w:rsidRPr="00262DF9">
        <w:rPr>
          <w:rFonts w:ascii="David" w:hAnsi="David" w:cs="David"/>
          <w:sz w:val="24"/>
          <w:szCs w:val="24"/>
          <w:rtl/>
        </w:rPr>
        <w:t xml:space="preserve">, </w:t>
      </w:r>
      <w:r w:rsidRPr="00262DF9">
        <w:rPr>
          <w:rFonts w:ascii="David" w:hAnsi="David" w:cs="David" w:hint="eastAsia"/>
          <w:sz w:val="24"/>
          <w:szCs w:val="24"/>
          <w:rtl/>
        </w:rPr>
        <w:t>יש</w:t>
      </w:r>
      <w:r w:rsidRPr="00262DF9">
        <w:rPr>
          <w:rFonts w:ascii="David" w:hAnsi="David" w:cs="David"/>
          <w:sz w:val="24"/>
          <w:szCs w:val="24"/>
          <w:rtl/>
        </w:rPr>
        <w:t xml:space="preserve"> </w:t>
      </w:r>
      <w:r w:rsidRPr="00262DF9">
        <w:rPr>
          <w:rFonts w:ascii="David" w:hAnsi="David" w:cs="David" w:hint="eastAsia"/>
          <w:sz w:val="24"/>
          <w:szCs w:val="24"/>
          <w:rtl/>
        </w:rPr>
        <w:t>להותיר</w:t>
      </w:r>
      <w:r w:rsidRPr="00262DF9">
        <w:rPr>
          <w:rFonts w:ascii="David" w:hAnsi="David" w:cs="David"/>
          <w:sz w:val="24"/>
          <w:szCs w:val="24"/>
          <w:rtl/>
        </w:rPr>
        <w:t xml:space="preserve"> </w:t>
      </w:r>
      <w:r w:rsidRPr="00262DF9">
        <w:rPr>
          <w:rFonts w:ascii="David" w:hAnsi="David" w:cs="David" w:hint="eastAsia"/>
          <w:sz w:val="24"/>
          <w:szCs w:val="24"/>
          <w:rtl/>
        </w:rPr>
        <w:t>לבית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לפחות</w:t>
      </w:r>
      <w:r w:rsidRPr="00262DF9">
        <w:rPr>
          <w:rFonts w:ascii="David" w:hAnsi="David" w:cs="David"/>
          <w:sz w:val="24"/>
          <w:szCs w:val="24"/>
          <w:rtl/>
        </w:rPr>
        <w:t xml:space="preserve"> </w:t>
      </w:r>
      <w:r w:rsidRPr="00262DF9">
        <w:rPr>
          <w:rFonts w:ascii="David" w:hAnsi="David" w:cs="David" w:hint="eastAsia"/>
          <w:sz w:val="24"/>
          <w:szCs w:val="24"/>
          <w:rtl/>
        </w:rPr>
        <w:t>בשלב</w:t>
      </w:r>
      <w:r w:rsidRPr="00262DF9">
        <w:rPr>
          <w:rFonts w:ascii="David" w:hAnsi="David" w:cs="David"/>
          <w:sz w:val="24"/>
          <w:szCs w:val="24"/>
          <w:rtl/>
        </w:rPr>
        <w:t xml:space="preserve"> </w:t>
      </w:r>
      <w:r w:rsidRPr="00262DF9">
        <w:rPr>
          <w:rFonts w:ascii="David" w:hAnsi="David" w:cs="David" w:hint="eastAsia"/>
          <w:sz w:val="24"/>
          <w:szCs w:val="24"/>
          <w:rtl/>
        </w:rPr>
        <w:t>ראשון</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שיקול</w:t>
      </w:r>
      <w:r w:rsidRPr="00262DF9">
        <w:rPr>
          <w:rFonts w:ascii="David" w:hAnsi="David" w:cs="David"/>
          <w:sz w:val="24"/>
          <w:szCs w:val="24"/>
          <w:rtl/>
        </w:rPr>
        <w:t xml:space="preserve"> </w:t>
      </w:r>
      <w:r w:rsidRPr="00262DF9">
        <w:rPr>
          <w:rFonts w:ascii="David" w:hAnsi="David" w:cs="David" w:hint="eastAsia"/>
          <w:sz w:val="24"/>
          <w:szCs w:val="24"/>
          <w:rtl/>
        </w:rPr>
        <w:t>הדעת</w:t>
      </w:r>
      <w:r w:rsidRPr="00262DF9">
        <w:rPr>
          <w:rFonts w:ascii="David" w:hAnsi="David" w:cs="David"/>
          <w:sz w:val="24"/>
          <w:szCs w:val="24"/>
          <w:rtl/>
        </w:rPr>
        <w:t xml:space="preserve"> </w:t>
      </w:r>
      <w:r w:rsidR="00EA1E42" w:rsidRPr="00262DF9">
        <w:rPr>
          <w:rFonts w:ascii="David" w:hAnsi="David" w:cs="David" w:hint="cs"/>
          <w:sz w:val="24"/>
          <w:szCs w:val="24"/>
          <w:rtl/>
        </w:rPr>
        <w:t xml:space="preserve">בשאלה </w:t>
      </w:r>
      <w:r w:rsidRPr="00262DF9">
        <w:rPr>
          <w:rFonts w:ascii="David" w:hAnsi="David" w:cs="David" w:hint="eastAsia"/>
          <w:sz w:val="24"/>
          <w:szCs w:val="24"/>
          <w:rtl/>
        </w:rPr>
        <w:t>אם</w:t>
      </w:r>
      <w:r w:rsidRPr="00262DF9">
        <w:rPr>
          <w:rFonts w:ascii="David" w:hAnsi="David" w:cs="David"/>
          <w:sz w:val="24"/>
          <w:szCs w:val="24"/>
          <w:rtl/>
        </w:rPr>
        <w:t xml:space="preserve"> </w:t>
      </w:r>
      <w:r w:rsidRPr="00262DF9">
        <w:rPr>
          <w:rFonts w:ascii="David" w:hAnsi="David" w:cs="David" w:hint="eastAsia"/>
          <w:sz w:val="24"/>
          <w:szCs w:val="24"/>
          <w:rtl/>
        </w:rPr>
        <w:t>להעביר</w:t>
      </w:r>
      <w:r w:rsidRPr="00262DF9">
        <w:rPr>
          <w:rFonts w:ascii="David" w:hAnsi="David" w:cs="David"/>
          <w:sz w:val="24"/>
          <w:szCs w:val="24"/>
          <w:rtl/>
        </w:rPr>
        <w:t xml:space="preserve"> </w:t>
      </w:r>
      <w:r w:rsidRPr="00262DF9">
        <w:rPr>
          <w:rFonts w:ascii="David" w:hAnsi="David" w:cs="David" w:hint="eastAsia"/>
          <w:sz w:val="24"/>
          <w:szCs w:val="24"/>
          <w:rtl/>
        </w:rPr>
        <w:t>את</w:t>
      </w:r>
      <w:r w:rsidRPr="00262DF9">
        <w:rPr>
          <w:rFonts w:ascii="David" w:hAnsi="David" w:cs="David"/>
          <w:sz w:val="24"/>
          <w:szCs w:val="24"/>
          <w:rtl/>
        </w:rPr>
        <w:t xml:space="preserve"> </w:t>
      </w:r>
      <w:r w:rsidRPr="00262DF9">
        <w:rPr>
          <w:rFonts w:ascii="David" w:hAnsi="David" w:cs="David" w:hint="eastAsia"/>
          <w:sz w:val="24"/>
          <w:szCs w:val="24"/>
          <w:rtl/>
        </w:rPr>
        <w:t>העתירה</w:t>
      </w:r>
      <w:r w:rsidRPr="00262DF9">
        <w:rPr>
          <w:rFonts w:ascii="David" w:hAnsi="David" w:cs="David"/>
          <w:sz w:val="24"/>
          <w:szCs w:val="24"/>
          <w:rtl/>
        </w:rPr>
        <w:t xml:space="preserve"> </w:t>
      </w:r>
      <w:r w:rsidRPr="00262DF9">
        <w:rPr>
          <w:rFonts w:ascii="David" w:hAnsi="David" w:cs="David" w:hint="eastAsia"/>
          <w:sz w:val="24"/>
          <w:szCs w:val="24"/>
          <w:rtl/>
        </w:rPr>
        <w:t>למסלול</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00EA1E42" w:rsidRPr="00262DF9">
        <w:rPr>
          <w:rFonts w:ascii="David" w:hAnsi="David" w:cs="David" w:hint="cs"/>
          <w:sz w:val="24"/>
          <w:szCs w:val="24"/>
          <w:rtl/>
        </w:rPr>
        <w:t xml:space="preserve">כך, </w:t>
      </w:r>
      <w:r w:rsidRPr="00262DF9">
        <w:rPr>
          <w:rFonts w:ascii="David" w:hAnsi="David" w:cs="David" w:hint="eastAsia"/>
          <w:sz w:val="24"/>
          <w:szCs w:val="24"/>
          <w:rtl/>
        </w:rPr>
        <w:t>מנגנון</w:t>
      </w:r>
      <w:r w:rsidRPr="00262DF9">
        <w:rPr>
          <w:rFonts w:ascii="David" w:hAnsi="David" w:cs="David"/>
          <w:sz w:val="24"/>
          <w:szCs w:val="24"/>
          <w:rtl/>
        </w:rPr>
        <w:t xml:space="preserve"> </w:t>
      </w:r>
      <w:r w:rsidRPr="00262DF9">
        <w:rPr>
          <w:rFonts w:ascii="David" w:hAnsi="David" w:cs="David" w:hint="eastAsia"/>
          <w:sz w:val="24"/>
          <w:szCs w:val="24"/>
          <w:rtl/>
        </w:rPr>
        <w:t>העזר</w:t>
      </w:r>
      <w:r w:rsidRPr="00262DF9">
        <w:rPr>
          <w:rFonts w:ascii="David" w:hAnsi="David" w:cs="David"/>
          <w:sz w:val="24"/>
          <w:szCs w:val="24"/>
          <w:rtl/>
        </w:rPr>
        <w:t xml:space="preserve"> </w:t>
      </w:r>
      <w:r w:rsidRPr="00262DF9">
        <w:rPr>
          <w:rFonts w:ascii="David" w:hAnsi="David" w:cs="David" w:hint="eastAsia"/>
          <w:sz w:val="24"/>
          <w:szCs w:val="24"/>
          <w:rtl/>
        </w:rPr>
        <w:t>המוצע</w:t>
      </w:r>
      <w:r w:rsidRPr="00262DF9">
        <w:rPr>
          <w:rFonts w:ascii="David" w:hAnsi="David" w:cs="David"/>
          <w:sz w:val="24"/>
          <w:szCs w:val="24"/>
          <w:rtl/>
        </w:rPr>
        <w:t xml:space="preserve"> </w:t>
      </w:r>
      <w:r w:rsidRPr="00262DF9">
        <w:rPr>
          <w:rFonts w:ascii="David" w:hAnsi="David" w:cs="David" w:hint="eastAsia"/>
          <w:sz w:val="24"/>
          <w:szCs w:val="24"/>
          <w:rtl/>
        </w:rPr>
        <w:t>יאפשר</w:t>
      </w:r>
      <w:r w:rsidRPr="00262DF9">
        <w:rPr>
          <w:rFonts w:ascii="David" w:hAnsi="David" w:cs="David"/>
          <w:sz w:val="24"/>
          <w:szCs w:val="24"/>
          <w:rtl/>
        </w:rPr>
        <w:t xml:space="preserve"> </w:t>
      </w:r>
      <w:r w:rsidRPr="00262DF9">
        <w:rPr>
          <w:rFonts w:ascii="David" w:hAnsi="David" w:cs="David" w:hint="eastAsia"/>
          <w:sz w:val="24"/>
          <w:szCs w:val="24"/>
          <w:rtl/>
        </w:rPr>
        <w:t>לבית</w:t>
      </w:r>
      <w:r w:rsidR="00D957B0"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0054115B" w:rsidRPr="00262DF9">
        <w:rPr>
          <w:rFonts w:ascii="David" w:hAnsi="David" w:cs="David" w:hint="cs"/>
          <w:sz w:val="24"/>
          <w:szCs w:val="24"/>
          <w:rtl/>
        </w:rPr>
        <w:t xml:space="preserve">הדן </w:t>
      </w:r>
      <w:r w:rsidRPr="00262DF9">
        <w:rPr>
          <w:rFonts w:ascii="David" w:hAnsi="David" w:cs="David" w:hint="eastAsia"/>
          <w:sz w:val="24"/>
          <w:szCs w:val="24"/>
          <w:rtl/>
        </w:rPr>
        <w:t>בהליך</w:t>
      </w:r>
      <w:r w:rsidRPr="00262DF9">
        <w:rPr>
          <w:rFonts w:ascii="David" w:hAnsi="David" w:cs="David"/>
          <w:sz w:val="24"/>
          <w:szCs w:val="24"/>
          <w:rtl/>
        </w:rPr>
        <w:t xml:space="preserve"> משפטי </w:t>
      </w:r>
      <w:r w:rsidR="0054115B" w:rsidRPr="00262DF9">
        <w:rPr>
          <w:rFonts w:ascii="David" w:hAnsi="David" w:cs="David" w:hint="cs"/>
          <w:sz w:val="24"/>
          <w:szCs w:val="24"/>
          <w:rtl/>
        </w:rPr>
        <w:t>א</w:t>
      </w:r>
      <w:r w:rsidRPr="00262DF9">
        <w:rPr>
          <w:rFonts w:ascii="David" w:hAnsi="David" w:cs="David" w:hint="eastAsia"/>
          <w:sz w:val="24"/>
          <w:szCs w:val="24"/>
          <w:rtl/>
        </w:rPr>
        <w:t>שר</w:t>
      </w:r>
      <w:r w:rsidRPr="00262DF9">
        <w:rPr>
          <w:rFonts w:ascii="David" w:hAnsi="David" w:cs="David"/>
          <w:sz w:val="24"/>
          <w:szCs w:val="24"/>
          <w:rtl/>
        </w:rPr>
        <w:t xml:space="preserve"> </w:t>
      </w:r>
      <w:r w:rsidRPr="00262DF9">
        <w:rPr>
          <w:rFonts w:ascii="David" w:hAnsi="David" w:cs="David" w:hint="eastAsia"/>
          <w:sz w:val="24"/>
          <w:szCs w:val="24"/>
          <w:rtl/>
        </w:rPr>
        <w:t>מעורר</w:t>
      </w:r>
      <w:r w:rsidRPr="00262DF9">
        <w:rPr>
          <w:rFonts w:ascii="David" w:hAnsi="David" w:cs="David"/>
          <w:sz w:val="24"/>
          <w:szCs w:val="24"/>
          <w:rtl/>
        </w:rPr>
        <w:t xml:space="preserve"> </w:t>
      </w:r>
      <w:r w:rsidRPr="00262DF9">
        <w:rPr>
          <w:rFonts w:ascii="David" w:hAnsi="David" w:cs="David" w:hint="eastAsia"/>
          <w:sz w:val="24"/>
          <w:szCs w:val="24"/>
          <w:rtl/>
        </w:rPr>
        <w:t>שאלות</w:t>
      </w:r>
      <w:r w:rsidRPr="00262DF9">
        <w:rPr>
          <w:rFonts w:ascii="David" w:hAnsi="David" w:cs="David"/>
          <w:sz w:val="24"/>
          <w:szCs w:val="24"/>
          <w:rtl/>
        </w:rPr>
        <w:t xml:space="preserve"> </w:t>
      </w:r>
      <w:r w:rsidRPr="00262DF9">
        <w:rPr>
          <w:rFonts w:ascii="David" w:hAnsi="David" w:cs="David" w:hint="eastAsia"/>
          <w:sz w:val="24"/>
          <w:szCs w:val="24"/>
          <w:rtl/>
        </w:rPr>
        <w:t>ציבוריות</w:t>
      </w:r>
      <w:r w:rsidRPr="00262DF9">
        <w:rPr>
          <w:rFonts w:ascii="David" w:hAnsi="David" w:cs="David"/>
          <w:sz w:val="24"/>
          <w:szCs w:val="24"/>
          <w:rtl/>
        </w:rPr>
        <w:t xml:space="preserve"> </w:t>
      </w:r>
      <w:r w:rsidRPr="00262DF9">
        <w:rPr>
          <w:rFonts w:ascii="David" w:hAnsi="David" w:cs="David" w:hint="eastAsia"/>
          <w:sz w:val="24"/>
          <w:szCs w:val="24"/>
          <w:rtl/>
        </w:rPr>
        <w:t>רחבות</w:t>
      </w:r>
      <w:r w:rsidRPr="00262DF9">
        <w:rPr>
          <w:rFonts w:ascii="David" w:hAnsi="David" w:cs="David"/>
          <w:sz w:val="24"/>
          <w:szCs w:val="24"/>
          <w:rtl/>
        </w:rPr>
        <w:t xml:space="preserve"> </w:t>
      </w:r>
      <w:r w:rsidRPr="00262DF9">
        <w:rPr>
          <w:rFonts w:ascii="David" w:hAnsi="David" w:cs="David" w:hint="eastAsia"/>
          <w:sz w:val="24"/>
          <w:szCs w:val="24"/>
          <w:rtl/>
        </w:rPr>
        <w:t>הנוגעות</w:t>
      </w:r>
      <w:r w:rsidRPr="00262DF9">
        <w:rPr>
          <w:rFonts w:ascii="David" w:hAnsi="David" w:cs="David"/>
          <w:sz w:val="24"/>
          <w:szCs w:val="24"/>
          <w:rtl/>
        </w:rPr>
        <w:t xml:space="preserve"> </w:t>
      </w:r>
      <w:r w:rsidRPr="00262DF9">
        <w:rPr>
          <w:rFonts w:ascii="David" w:hAnsi="David" w:cs="David" w:hint="eastAsia"/>
          <w:sz w:val="24"/>
          <w:szCs w:val="24"/>
          <w:rtl/>
        </w:rPr>
        <w:t>לסוגיות</w:t>
      </w:r>
      <w:r w:rsidRPr="00262DF9">
        <w:rPr>
          <w:rFonts w:ascii="David" w:hAnsi="David" w:cs="David"/>
          <w:sz w:val="24"/>
          <w:szCs w:val="24"/>
          <w:rtl/>
        </w:rPr>
        <w:t xml:space="preserve"> </w:t>
      </w:r>
      <w:r w:rsidRPr="00262DF9">
        <w:rPr>
          <w:rFonts w:ascii="David" w:hAnsi="David" w:cs="David" w:hint="eastAsia"/>
          <w:sz w:val="24"/>
          <w:szCs w:val="24"/>
          <w:rtl/>
        </w:rPr>
        <w:t>השנויות</w:t>
      </w:r>
      <w:r w:rsidRPr="00262DF9">
        <w:rPr>
          <w:rFonts w:ascii="David" w:hAnsi="David" w:cs="David"/>
          <w:sz w:val="24"/>
          <w:szCs w:val="24"/>
          <w:rtl/>
        </w:rPr>
        <w:t xml:space="preserve"> </w:t>
      </w:r>
      <w:r w:rsidRPr="00262DF9">
        <w:rPr>
          <w:rFonts w:ascii="David" w:hAnsi="David" w:cs="David" w:hint="eastAsia"/>
          <w:sz w:val="24"/>
          <w:szCs w:val="24"/>
          <w:rtl/>
        </w:rPr>
        <w:t>במחלוקת</w:t>
      </w:r>
      <w:r w:rsidRPr="00262DF9">
        <w:rPr>
          <w:rFonts w:ascii="David" w:hAnsi="David" w:cs="David"/>
          <w:sz w:val="24"/>
          <w:szCs w:val="24"/>
          <w:rtl/>
        </w:rPr>
        <w:t xml:space="preserve"> </w:t>
      </w:r>
      <w:r w:rsidRPr="00262DF9">
        <w:rPr>
          <w:rFonts w:ascii="David" w:hAnsi="David" w:cs="David" w:hint="eastAsia"/>
          <w:sz w:val="24"/>
          <w:szCs w:val="24"/>
          <w:rtl/>
        </w:rPr>
        <w:t>בחברה</w:t>
      </w:r>
      <w:r w:rsidRPr="00262DF9">
        <w:rPr>
          <w:rFonts w:ascii="David" w:hAnsi="David" w:cs="David"/>
          <w:sz w:val="24"/>
          <w:szCs w:val="24"/>
          <w:rtl/>
        </w:rPr>
        <w:t xml:space="preserve"> </w:t>
      </w:r>
      <w:r w:rsidRPr="00262DF9">
        <w:rPr>
          <w:rFonts w:ascii="David" w:hAnsi="David" w:cs="David" w:hint="eastAsia"/>
          <w:sz w:val="24"/>
          <w:szCs w:val="24"/>
          <w:rtl/>
        </w:rPr>
        <w:t>הישראלית</w:t>
      </w:r>
      <w:r w:rsidRPr="00262DF9">
        <w:rPr>
          <w:rFonts w:ascii="David" w:hAnsi="David" w:cs="David"/>
          <w:sz w:val="24"/>
          <w:szCs w:val="24"/>
          <w:rtl/>
        </w:rPr>
        <w:t xml:space="preserve"> </w:t>
      </w:r>
      <w:r w:rsidRPr="00262DF9">
        <w:rPr>
          <w:rFonts w:ascii="David" w:hAnsi="David" w:cs="David" w:hint="eastAsia"/>
          <w:sz w:val="24"/>
          <w:szCs w:val="24"/>
          <w:rtl/>
        </w:rPr>
        <w:t>ומתייחסות</w:t>
      </w:r>
      <w:r w:rsidRPr="00262DF9">
        <w:rPr>
          <w:rFonts w:ascii="David" w:hAnsi="David" w:cs="David"/>
          <w:sz w:val="24"/>
          <w:szCs w:val="24"/>
          <w:rtl/>
        </w:rPr>
        <w:t xml:space="preserve"> </w:t>
      </w:r>
      <w:r w:rsidRPr="00262DF9">
        <w:rPr>
          <w:rFonts w:ascii="David" w:hAnsi="David" w:cs="David" w:hint="eastAsia"/>
          <w:sz w:val="24"/>
          <w:szCs w:val="24"/>
          <w:rtl/>
        </w:rPr>
        <w:t>לצדדים</w:t>
      </w:r>
      <w:r w:rsidRPr="00262DF9">
        <w:rPr>
          <w:rFonts w:ascii="David" w:hAnsi="David" w:cs="David"/>
          <w:sz w:val="24"/>
          <w:szCs w:val="24"/>
          <w:rtl/>
        </w:rPr>
        <w:t xml:space="preserve"> </w:t>
      </w:r>
      <w:r w:rsidRPr="00262DF9">
        <w:rPr>
          <w:rFonts w:ascii="David" w:hAnsi="David" w:cs="David" w:hint="eastAsia"/>
          <w:sz w:val="24"/>
          <w:szCs w:val="24"/>
          <w:rtl/>
        </w:rPr>
        <w:t>נוספים</w:t>
      </w:r>
      <w:r w:rsidRPr="00262DF9">
        <w:rPr>
          <w:rFonts w:ascii="David" w:hAnsi="David" w:cs="David"/>
          <w:sz w:val="24"/>
          <w:szCs w:val="24"/>
          <w:rtl/>
        </w:rPr>
        <w:t xml:space="preserve"> </w:t>
      </w:r>
      <w:r w:rsidRPr="00262DF9">
        <w:rPr>
          <w:rFonts w:ascii="David" w:hAnsi="David" w:cs="David" w:hint="eastAsia"/>
          <w:sz w:val="24"/>
          <w:szCs w:val="24"/>
          <w:rtl/>
        </w:rPr>
        <w:t>מעבר</w:t>
      </w:r>
      <w:r w:rsidRPr="00262DF9">
        <w:rPr>
          <w:rFonts w:ascii="David" w:hAnsi="David" w:cs="David"/>
          <w:sz w:val="24"/>
          <w:szCs w:val="24"/>
          <w:rtl/>
        </w:rPr>
        <w:t xml:space="preserve"> </w:t>
      </w:r>
      <w:r w:rsidRPr="00262DF9">
        <w:rPr>
          <w:rFonts w:ascii="David" w:hAnsi="David" w:cs="David" w:hint="eastAsia"/>
          <w:sz w:val="24"/>
          <w:szCs w:val="24"/>
          <w:rtl/>
        </w:rPr>
        <w:t>לבעלי</w:t>
      </w:r>
      <w:r w:rsidRPr="00262DF9">
        <w:rPr>
          <w:rFonts w:ascii="David" w:hAnsi="David" w:cs="David"/>
          <w:sz w:val="24"/>
          <w:szCs w:val="24"/>
          <w:rtl/>
        </w:rPr>
        <w:t xml:space="preserve"> </w:t>
      </w:r>
      <w:r w:rsidRPr="00262DF9">
        <w:rPr>
          <w:rFonts w:ascii="David" w:hAnsi="David" w:cs="David" w:hint="eastAsia"/>
          <w:sz w:val="24"/>
          <w:szCs w:val="24"/>
          <w:rtl/>
        </w:rPr>
        <w:t>הדין</w:t>
      </w:r>
      <w:r w:rsidRPr="00262DF9">
        <w:rPr>
          <w:rFonts w:ascii="David" w:hAnsi="David" w:cs="David"/>
          <w:sz w:val="24"/>
          <w:szCs w:val="24"/>
          <w:rtl/>
        </w:rPr>
        <w:t xml:space="preserve"> להעביר את ההליך למנגנון בניית הסכמות בהתאם לשיקול דעתו</w:t>
      </w:r>
      <w:r w:rsidR="00565F39" w:rsidRPr="00262DF9">
        <w:rPr>
          <w:rFonts w:ascii="David" w:hAnsi="David" w:cs="David"/>
          <w:sz w:val="24"/>
          <w:szCs w:val="24"/>
          <w:rtl/>
        </w:rPr>
        <w:t xml:space="preserve">. </w:t>
      </w:r>
      <w:r w:rsidR="00565F39" w:rsidRPr="00262DF9">
        <w:rPr>
          <w:rFonts w:ascii="David" w:hAnsi="David" w:cs="David" w:hint="eastAsia"/>
          <w:sz w:val="24"/>
          <w:szCs w:val="24"/>
          <w:rtl/>
        </w:rPr>
        <w:t>בין</w:t>
      </w:r>
      <w:r w:rsidR="00565F39" w:rsidRPr="00262DF9">
        <w:rPr>
          <w:rFonts w:ascii="David" w:hAnsi="David" w:cs="David"/>
          <w:sz w:val="24"/>
          <w:szCs w:val="24"/>
          <w:rtl/>
        </w:rPr>
        <w:t xml:space="preserve"> </w:t>
      </w:r>
      <w:r w:rsidR="00565F39" w:rsidRPr="00262DF9">
        <w:rPr>
          <w:rFonts w:ascii="David" w:hAnsi="David" w:cs="David" w:hint="eastAsia"/>
          <w:sz w:val="24"/>
          <w:szCs w:val="24"/>
          <w:rtl/>
        </w:rPr>
        <w:t>היתר</w:t>
      </w:r>
      <w:r w:rsidR="0054115B" w:rsidRPr="00262DF9">
        <w:rPr>
          <w:rFonts w:ascii="David" w:hAnsi="David" w:cs="David" w:hint="cs"/>
          <w:sz w:val="24"/>
          <w:szCs w:val="24"/>
          <w:rtl/>
        </w:rPr>
        <w:t>,</w:t>
      </w:r>
      <w:r w:rsidR="00565F39" w:rsidRPr="00262DF9">
        <w:rPr>
          <w:rFonts w:ascii="David" w:hAnsi="David" w:cs="David"/>
          <w:sz w:val="24"/>
          <w:szCs w:val="24"/>
          <w:rtl/>
        </w:rPr>
        <w:t xml:space="preserve"> יינתן משקל</w:t>
      </w:r>
      <w:r w:rsidR="0054115B" w:rsidRPr="00262DF9">
        <w:rPr>
          <w:rFonts w:ascii="David" w:hAnsi="David" w:cs="David" w:hint="cs"/>
          <w:sz w:val="24"/>
          <w:szCs w:val="24"/>
          <w:rtl/>
        </w:rPr>
        <w:t xml:space="preserve"> בהחלטה זו</w:t>
      </w:r>
      <w:r w:rsidRPr="00262DF9">
        <w:rPr>
          <w:rFonts w:ascii="David" w:hAnsi="David" w:cs="David"/>
          <w:sz w:val="24"/>
          <w:szCs w:val="24"/>
          <w:rtl/>
        </w:rPr>
        <w:t xml:space="preserve"> לבקש</w:t>
      </w:r>
      <w:r w:rsidR="00EA1E42" w:rsidRPr="00262DF9">
        <w:rPr>
          <w:rFonts w:ascii="David" w:hAnsi="David" w:cs="David" w:hint="cs"/>
          <w:sz w:val="24"/>
          <w:szCs w:val="24"/>
          <w:rtl/>
        </w:rPr>
        <w:t>ה של</w:t>
      </w:r>
      <w:r w:rsidRPr="00262DF9">
        <w:rPr>
          <w:rFonts w:ascii="David" w:hAnsi="David" w:cs="David"/>
          <w:sz w:val="24"/>
          <w:szCs w:val="24"/>
          <w:rtl/>
        </w:rPr>
        <w:t xml:space="preserve"> הצדדים או </w:t>
      </w:r>
      <w:r w:rsidR="00EA1E42" w:rsidRPr="00262DF9">
        <w:rPr>
          <w:rFonts w:ascii="David" w:hAnsi="David" w:cs="David" w:hint="cs"/>
          <w:sz w:val="24"/>
          <w:szCs w:val="24"/>
          <w:rtl/>
        </w:rPr>
        <w:t xml:space="preserve">של </w:t>
      </w:r>
      <w:r w:rsidR="00482D10" w:rsidRPr="00262DF9">
        <w:rPr>
          <w:rFonts w:ascii="David" w:hAnsi="David" w:cs="David" w:hint="eastAsia"/>
          <w:sz w:val="24"/>
          <w:szCs w:val="24"/>
          <w:rtl/>
        </w:rPr>
        <w:t>הייעוץ</w:t>
      </w:r>
      <w:r w:rsidR="00482D10"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Pr="00262DF9">
        <w:rPr>
          <w:rFonts w:ascii="David" w:hAnsi="David" w:cs="David" w:hint="eastAsia"/>
          <w:sz w:val="24"/>
          <w:szCs w:val="24"/>
          <w:rtl/>
        </w:rPr>
        <w:t>לממשלה</w:t>
      </w:r>
      <w:r w:rsidR="006E4925" w:rsidRPr="00262DF9">
        <w:rPr>
          <w:rFonts w:ascii="David" w:hAnsi="David" w:cs="David"/>
          <w:sz w:val="24"/>
          <w:szCs w:val="24"/>
          <w:rtl/>
        </w:rPr>
        <w:t xml:space="preserve"> לעשות שימוש בהליך זה</w:t>
      </w:r>
      <w:r w:rsidRPr="00262DF9">
        <w:rPr>
          <w:rFonts w:ascii="David" w:hAnsi="David" w:cs="David"/>
          <w:sz w:val="24"/>
          <w:szCs w:val="24"/>
          <w:rtl/>
        </w:rPr>
        <w:t>.</w:t>
      </w:r>
      <w:r w:rsidR="00DC7652" w:rsidRPr="00262DF9">
        <w:rPr>
          <w:rStyle w:val="a3"/>
          <w:rFonts w:ascii="David" w:hAnsi="David"/>
          <w:sz w:val="24"/>
          <w:szCs w:val="24"/>
          <w:rtl/>
        </w:rPr>
        <w:footnoteReference w:id="95"/>
      </w:r>
      <w:r w:rsidRPr="00262DF9">
        <w:rPr>
          <w:rFonts w:ascii="David" w:hAnsi="David" w:cs="David"/>
          <w:sz w:val="24"/>
          <w:szCs w:val="24"/>
          <w:rtl/>
        </w:rPr>
        <w:t xml:space="preserve"> </w:t>
      </w:r>
      <w:r w:rsidR="00DC7196" w:rsidRPr="00262DF9">
        <w:rPr>
          <w:rFonts w:ascii="David" w:hAnsi="David" w:cs="David" w:hint="eastAsia"/>
          <w:sz w:val="24"/>
          <w:szCs w:val="24"/>
          <w:rtl/>
        </w:rPr>
        <w:t>נוכח</w:t>
      </w:r>
      <w:r w:rsidR="00DC7196" w:rsidRPr="00262DF9">
        <w:rPr>
          <w:rFonts w:ascii="David" w:hAnsi="David" w:cs="David"/>
          <w:sz w:val="24"/>
          <w:szCs w:val="24"/>
          <w:rtl/>
        </w:rPr>
        <w:t xml:space="preserve"> </w:t>
      </w:r>
      <w:r w:rsidR="00EA1E42" w:rsidRPr="00262DF9">
        <w:rPr>
          <w:rFonts w:ascii="David" w:hAnsi="David" w:cs="David" w:hint="cs"/>
          <w:sz w:val="24"/>
          <w:szCs w:val="24"/>
          <w:rtl/>
        </w:rPr>
        <w:t>ה</w:t>
      </w:r>
      <w:r w:rsidR="00DC7196" w:rsidRPr="00262DF9">
        <w:rPr>
          <w:rFonts w:ascii="David" w:hAnsi="David" w:cs="David"/>
          <w:sz w:val="24"/>
          <w:szCs w:val="24"/>
          <w:rtl/>
        </w:rPr>
        <w:t xml:space="preserve">ניתוח המלמד שגם היום בית המשפט </w:t>
      </w:r>
      <w:r w:rsidR="0054115B" w:rsidRPr="00262DF9">
        <w:rPr>
          <w:rFonts w:ascii="David" w:hAnsi="David" w:cs="David"/>
          <w:sz w:val="24"/>
          <w:szCs w:val="24"/>
          <w:rtl/>
        </w:rPr>
        <w:t>מחפש חלופות להכרעות שיפוטיות</w:t>
      </w:r>
      <w:r w:rsidR="0054115B" w:rsidRPr="00262DF9">
        <w:rPr>
          <w:rFonts w:ascii="David" w:hAnsi="David" w:cs="David" w:hint="cs"/>
          <w:sz w:val="24"/>
          <w:szCs w:val="24"/>
          <w:rtl/>
        </w:rPr>
        <w:t>,</w:t>
      </w:r>
      <w:r w:rsidR="0054115B" w:rsidRPr="00262DF9">
        <w:rPr>
          <w:rFonts w:ascii="David" w:hAnsi="David" w:cs="David"/>
          <w:sz w:val="24"/>
          <w:szCs w:val="24"/>
          <w:rtl/>
        </w:rPr>
        <w:t xml:space="preserve"> </w:t>
      </w:r>
      <w:r w:rsidR="00DC7196" w:rsidRPr="00262DF9">
        <w:rPr>
          <w:rFonts w:ascii="David" w:hAnsi="David" w:cs="David" w:hint="eastAsia"/>
          <w:sz w:val="24"/>
          <w:szCs w:val="24"/>
          <w:rtl/>
        </w:rPr>
        <w:t>הן</w:t>
      </w:r>
      <w:r w:rsidR="00DC7196" w:rsidRPr="00262DF9">
        <w:rPr>
          <w:rFonts w:ascii="David" w:hAnsi="David" w:cs="David"/>
          <w:sz w:val="24"/>
          <w:szCs w:val="24"/>
          <w:rtl/>
        </w:rPr>
        <w:t xml:space="preserve"> </w:t>
      </w:r>
      <w:r w:rsidR="00DC7196" w:rsidRPr="00262DF9">
        <w:rPr>
          <w:rFonts w:ascii="David" w:hAnsi="David" w:cs="David" w:hint="eastAsia"/>
          <w:sz w:val="24"/>
          <w:szCs w:val="24"/>
          <w:rtl/>
        </w:rPr>
        <w:t>ברטוריקה</w:t>
      </w:r>
      <w:r w:rsidR="00DC7196" w:rsidRPr="00262DF9">
        <w:rPr>
          <w:rFonts w:ascii="David" w:hAnsi="David" w:cs="David"/>
          <w:sz w:val="24"/>
          <w:szCs w:val="24"/>
          <w:rtl/>
        </w:rPr>
        <w:t xml:space="preserve"> </w:t>
      </w:r>
      <w:r w:rsidR="00DC7196" w:rsidRPr="00262DF9">
        <w:rPr>
          <w:rFonts w:ascii="David" w:hAnsi="David" w:cs="David" w:hint="eastAsia"/>
          <w:sz w:val="24"/>
          <w:szCs w:val="24"/>
          <w:rtl/>
        </w:rPr>
        <w:t>והן</w:t>
      </w:r>
      <w:r w:rsidR="00DC7196" w:rsidRPr="00262DF9">
        <w:rPr>
          <w:rFonts w:ascii="David" w:hAnsi="David" w:cs="David"/>
          <w:sz w:val="24"/>
          <w:szCs w:val="24"/>
          <w:rtl/>
        </w:rPr>
        <w:t xml:space="preserve"> </w:t>
      </w:r>
      <w:r w:rsidR="00DC7196" w:rsidRPr="00262DF9">
        <w:rPr>
          <w:rFonts w:ascii="David" w:hAnsi="David" w:cs="David" w:hint="eastAsia"/>
          <w:sz w:val="24"/>
          <w:szCs w:val="24"/>
          <w:rtl/>
        </w:rPr>
        <w:t>בהתנהגותו</w:t>
      </w:r>
      <w:r w:rsidR="00DC7196" w:rsidRPr="00262DF9">
        <w:rPr>
          <w:rFonts w:ascii="David" w:hAnsi="David" w:cs="David"/>
          <w:sz w:val="24"/>
          <w:szCs w:val="24"/>
          <w:rtl/>
        </w:rPr>
        <w:t xml:space="preserve"> </w:t>
      </w:r>
      <w:r w:rsidR="00DC7196" w:rsidRPr="00262DF9">
        <w:rPr>
          <w:rFonts w:ascii="David" w:hAnsi="David" w:cs="David" w:hint="eastAsia"/>
          <w:sz w:val="24"/>
          <w:szCs w:val="24"/>
          <w:rtl/>
        </w:rPr>
        <w:t>בפועל</w:t>
      </w:r>
      <w:r w:rsidR="0054115B" w:rsidRPr="00262DF9">
        <w:rPr>
          <w:rFonts w:ascii="David" w:hAnsi="David" w:cs="David" w:hint="cs"/>
          <w:sz w:val="24"/>
          <w:szCs w:val="24"/>
          <w:rtl/>
        </w:rPr>
        <w:t xml:space="preserve">, דומה כי אין חשש </w:t>
      </w:r>
      <w:r w:rsidR="00EA1E42" w:rsidRPr="00262DF9">
        <w:rPr>
          <w:rFonts w:ascii="David" w:hAnsi="David" w:cs="David" w:hint="cs"/>
          <w:sz w:val="24"/>
          <w:szCs w:val="24"/>
          <w:rtl/>
        </w:rPr>
        <w:t>ש</w:t>
      </w:r>
      <w:r w:rsidR="0054115B" w:rsidRPr="00262DF9">
        <w:rPr>
          <w:rFonts w:ascii="David" w:hAnsi="David" w:cs="David"/>
          <w:sz w:val="24"/>
          <w:szCs w:val="24"/>
          <w:rtl/>
        </w:rPr>
        <w:t>הקניית שיקול הדעת לבית המשפט</w:t>
      </w:r>
      <w:r w:rsidR="004138F3" w:rsidRPr="00262DF9">
        <w:rPr>
          <w:rFonts w:ascii="David" w:hAnsi="David" w:cs="David"/>
          <w:sz w:val="24"/>
          <w:szCs w:val="24"/>
          <w:rtl/>
        </w:rPr>
        <w:t xml:space="preserve"> </w:t>
      </w:r>
      <w:r w:rsidR="0054115B" w:rsidRPr="00262DF9">
        <w:rPr>
          <w:rFonts w:ascii="David" w:hAnsi="David" w:cs="David"/>
          <w:sz w:val="24"/>
          <w:szCs w:val="24"/>
          <w:rtl/>
        </w:rPr>
        <w:t>מרוקנת מתוכן את יתרונותיה של ההצעה</w:t>
      </w:r>
      <w:r w:rsidR="00DC7196" w:rsidRPr="00262DF9">
        <w:rPr>
          <w:rFonts w:ascii="David" w:hAnsi="David" w:cs="David"/>
          <w:sz w:val="24"/>
          <w:szCs w:val="24"/>
          <w:rtl/>
        </w:rPr>
        <w:t xml:space="preserve">. </w:t>
      </w:r>
      <w:r w:rsidR="00E37CCF" w:rsidRPr="00262DF9">
        <w:rPr>
          <w:rFonts w:ascii="David" w:hAnsi="David" w:cs="David" w:hint="eastAsia"/>
          <w:sz w:val="24"/>
          <w:szCs w:val="24"/>
          <w:rtl/>
        </w:rPr>
        <w:t>להפך</w:t>
      </w:r>
      <w:r w:rsidR="00E37CCF" w:rsidRPr="00262DF9">
        <w:rPr>
          <w:rFonts w:ascii="David" w:hAnsi="David" w:cs="David"/>
          <w:sz w:val="24"/>
          <w:szCs w:val="24"/>
          <w:rtl/>
        </w:rPr>
        <w:t xml:space="preserve">, </w:t>
      </w:r>
      <w:r w:rsidR="00E37CCF" w:rsidRPr="00262DF9">
        <w:rPr>
          <w:rFonts w:ascii="David" w:hAnsi="David" w:cs="David" w:hint="eastAsia"/>
          <w:sz w:val="24"/>
          <w:szCs w:val="24"/>
          <w:rtl/>
        </w:rPr>
        <w:t>בעוד</w:t>
      </w:r>
      <w:r w:rsidR="00E37CCF" w:rsidRPr="00262DF9">
        <w:rPr>
          <w:rFonts w:ascii="David" w:hAnsi="David" w:cs="David"/>
          <w:sz w:val="24"/>
          <w:szCs w:val="24"/>
          <w:rtl/>
        </w:rPr>
        <w:t xml:space="preserve"> </w:t>
      </w:r>
      <w:r w:rsidR="00E37CCF" w:rsidRPr="00262DF9">
        <w:rPr>
          <w:rFonts w:ascii="David" w:hAnsi="David" w:cs="David" w:hint="eastAsia"/>
          <w:sz w:val="24"/>
          <w:szCs w:val="24"/>
          <w:rtl/>
        </w:rPr>
        <w:t>בתי</w:t>
      </w:r>
      <w:r w:rsidR="00E37CCF" w:rsidRPr="00262DF9">
        <w:rPr>
          <w:rFonts w:ascii="David" w:hAnsi="David" w:cs="David"/>
          <w:sz w:val="24"/>
          <w:szCs w:val="24"/>
          <w:rtl/>
        </w:rPr>
        <w:t xml:space="preserve"> </w:t>
      </w:r>
      <w:r w:rsidR="00E37CCF" w:rsidRPr="00262DF9">
        <w:rPr>
          <w:rFonts w:ascii="David" w:hAnsi="David" w:cs="David" w:hint="eastAsia"/>
          <w:sz w:val="24"/>
          <w:szCs w:val="24"/>
          <w:rtl/>
        </w:rPr>
        <w:t>המשפט</w:t>
      </w:r>
      <w:r w:rsidR="00E37CCF" w:rsidRPr="00262DF9">
        <w:rPr>
          <w:rFonts w:ascii="David" w:hAnsi="David" w:cs="David"/>
          <w:sz w:val="24"/>
          <w:szCs w:val="24"/>
          <w:rtl/>
        </w:rPr>
        <w:t xml:space="preserve"> </w:t>
      </w:r>
      <w:r w:rsidR="00E37CCF" w:rsidRPr="00262DF9">
        <w:rPr>
          <w:rFonts w:ascii="David" w:hAnsi="David" w:cs="David" w:hint="eastAsia"/>
          <w:sz w:val="24"/>
          <w:szCs w:val="24"/>
          <w:rtl/>
        </w:rPr>
        <w:t>עשויים</w:t>
      </w:r>
      <w:r w:rsidR="00E37CCF" w:rsidRPr="00262DF9">
        <w:rPr>
          <w:rFonts w:ascii="David" w:hAnsi="David" w:cs="David"/>
          <w:sz w:val="24"/>
          <w:szCs w:val="24"/>
          <w:rtl/>
        </w:rPr>
        <w:t xml:space="preserve"> </w:t>
      </w:r>
      <w:r w:rsidR="00E37CCF" w:rsidRPr="00262DF9">
        <w:rPr>
          <w:rFonts w:ascii="David" w:hAnsi="David" w:cs="David" w:hint="eastAsia"/>
          <w:sz w:val="24"/>
          <w:szCs w:val="24"/>
          <w:rtl/>
        </w:rPr>
        <w:t>להתנגד</w:t>
      </w:r>
      <w:r w:rsidR="00E37CCF" w:rsidRPr="00262DF9">
        <w:rPr>
          <w:rFonts w:ascii="David" w:hAnsi="David" w:cs="David"/>
          <w:sz w:val="24"/>
          <w:szCs w:val="24"/>
          <w:rtl/>
        </w:rPr>
        <w:t xml:space="preserve"> </w:t>
      </w:r>
      <w:r w:rsidR="00E37CCF" w:rsidRPr="00262DF9">
        <w:rPr>
          <w:rFonts w:ascii="David" w:hAnsi="David" w:cs="David" w:hint="eastAsia"/>
          <w:sz w:val="24"/>
          <w:szCs w:val="24"/>
          <w:rtl/>
        </w:rPr>
        <w:t>לכלים</w:t>
      </w:r>
      <w:r w:rsidR="00E37CCF" w:rsidRPr="00262DF9">
        <w:rPr>
          <w:rFonts w:ascii="David" w:hAnsi="David" w:cs="David"/>
          <w:sz w:val="24"/>
          <w:szCs w:val="24"/>
          <w:rtl/>
        </w:rPr>
        <w:t xml:space="preserve"> </w:t>
      </w:r>
      <w:r w:rsidR="00E37CCF" w:rsidRPr="00262DF9">
        <w:rPr>
          <w:rFonts w:ascii="David" w:hAnsi="David" w:cs="David" w:hint="eastAsia"/>
          <w:sz w:val="24"/>
          <w:szCs w:val="24"/>
          <w:rtl/>
        </w:rPr>
        <w:lastRenderedPageBreak/>
        <w:t>משפטיים</w:t>
      </w:r>
      <w:r w:rsidR="00E37CCF" w:rsidRPr="00262DF9">
        <w:rPr>
          <w:rFonts w:ascii="David" w:hAnsi="David" w:cs="David"/>
          <w:sz w:val="24"/>
          <w:szCs w:val="24"/>
          <w:rtl/>
        </w:rPr>
        <w:t xml:space="preserve"> </w:t>
      </w:r>
      <w:r w:rsidR="00E37CCF" w:rsidRPr="00262DF9">
        <w:rPr>
          <w:rFonts w:ascii="David" w:hAnsi="David" w:cs="David" w:hint="eastAsia"/>
          <w:sz w:val="24"/>
          <w:szCs w:val="24"/>
          <w:rtl/>
        </w:rPr>
        <w:t>שמשמעותם</w:t>
      </w:r>
      <w:r w:rsidR="00E37CCF" w:rsidRPr="00262DF9">
        <w:rPr>
          <w:rFonts w:ascii="David" w:hAnsi="David" w:cs="David"/>
          <w:sz w:val="24"/>
          <w:szCs w:val="24"/>
          <w:rtl/>
        </w:rPr>
        <w:t xml:space="preserve"> </w:t>
      </w:r>
      <w:r w:rsidR="00E37CCF" w:rsidRPr="00262DF9">
        <w:rPr>
          <w:rFonts w:ascii="David" w:hAnsi="David" w:cs="David" w:hint="eastAsia"/>
          <w:sz w:val="24"/>
          <w:szCs w:val="24"/>
          <w:rtl/>
        </w:rPr>
        <w:t>נעילה</w:t>
      </w:r>
      <w:r w:rsidR="00E37CCF" w:rsidRPr="00262DF9">
        <w:rPr>
          <w:rFonts w:ascii="David" w:hAnsi="David" w:cs="David"/>
          <w:sz w:val="24"/>
          <w:szCs w:val="24"/>
          <w:rtl/>
        </w:rPr>
        <w:t xml:space="preserve"> </w:t>
      </w:r>
      <w:r w:rsidR="00E37CCF" w:rsidRPr="00262DF9">
        <w:rPr>
          <w:rFonts w:ascii="David" w:hAnsi="David" w:cs="David" w:hint="eastAsia"/>
          <w:sz w:val="24"/>
          <w:szCs w:val="24"/>
          <w:rtl/>
        </w:rPr>
        <w:t>מוחלטת</w:t>
      </w:r>
      <w:r w:rsidR="00E37CCF" w:rsidRPr="00262DF9">
        <w:rPr>
          <w:rFonts w:ascii="David" w:hAnsi="David" w:cs="David"/>
          <w:sz w:val="24"/>
          <w:szCs w:val="24"/>
          <w:rtl/>
        </w:rPr>
        <w:t xml:space="preserve"> </w:t>
      </w:r>
      <w:r w:rsidR="00E37CCF" w:rsidRPr="00262DF9">
        <w:rPr>
          <w:rFonts w:ascii="David" w:hAnsi="David" w:cs="David" w:hint="eastAsia"/>
          <w:sz w:val="24"/>
          <w:szCs w:val="24"/>
          <w:rtl/>
        </w:rPr>
        <w:t>של</w:t>
      </w:r>
      <w:r w:rsidR="00E37CCF" w:rsidRPr="00262DF9">
        <w:rPr>
          <w:rFonts w:ascii="David" w:hAnsi="David" w:cs="David"/>
          <w:sz w:val="24"/>
          <w:szCs w:val="24"/>
          <w:rtl/>
        </w:rPr>
        <w:t xml:space="preserve"> </w:t>
      </w:r>
      <w:r w:rsidR="00E37CCF" w:rsidRPr="00262DF9">
        <w:rPr>
          <w:rFonts w:ascii="David" w:hAnsi="David" w:cs="David" w:hint="eastAsia"/>
          <w:sz w:val="24"/>
          <w:szCs w:val="24"/>
          <w:rtl/>
        </w:rPr>
        <w:t>שערי</w:t>
      </w:r>
      <w:r w:rsidR="00E37CCF" w:rsidRPr="00262DF9">
        <w:rPr>
          <w:rFonts w:ascii="David" w:hAnsi="David" w:cs="David"/>
          <w:sz w:val="24"/>
          <w:szCs w:val="24"/>
          <w:rtl/>
        </w:rPr>
        <w:t xml:space="preserve"> </w:t>
      </w:r>
      <w:r w:rsidR="00E37CCF" w:rsidRPr="00262DF9">
        <w:rPr>
          <w:rFonts w:ascii="David" w:hAnsi="David" w:cs="David" w:hint="eastAsia"/>
          <w:sz w:val="24"/>
          <w:szCs w:val="24"/>
          <w:rtl/>
        </w:rPr>
        <w:t>בית</w:t>
      </w:r>
      <w:r w:rsidR="00E37CCF" w:rsidRPr="00262DF9">
        <w:rPr>
          <w:rFonts w:ascii="David" w:hAnsi="David" w:cs="David"/>
          <w:sz w:val="24"/>
          <w:szCs w:val="24"/>
          <w:rtl/>
        </w:rPr>
        <w:t xml:space="preserve"> </w:t>
      </w:r>
      <w:r w:rsidR="00E37CCF" w:rsidRPr="00262DF9">
        <w:rPr>
          <w:rFonts w:ascii="David" w:hAnsi="David" w:cs="David" w:hint="eastAsia"/>
          <w:sz w:val="24"/>
          <w:szCs w:val="24"/>
          <w:rtl/>
        </w:rPr>
        <w:t>המשפט</w:t>
      </w:r>
      <w:r w:rsidR="00DC7679" w:rsidRPr="00262DF9">
        <w:rPr>
          <w:rFonts w:ascii="David" w:hAnsi="David" w:cs="David" w:hint="cs"/>
          <w:sz w:val="24"/>
          <w:szCs w:val="24"/>
          <w:rtl/>
        </w:rPr>
        <w:t>,</w:t>
      </w:r>
      <w:r w:rsidR="00E37CCF" w:rsidRPr="00262DF9">
        <w:rPr>
          <w:rFonts w:ascii="David" w:hAnsi="David" w:cs="David"/>
          <w:sz w:val="24"/>
          <w:szCs w:val="24"/>
          <w:rtl/>
        </w:rPr>
        <w:t xml:space="preserve"> </w:t>
      </w:r>
      <w:r w:rsidR="00E37CCF" w:rsidRPr="00262DF9">
        <w:rPr>
          <w:rFonts w:ascii="David" w:hAnsi="David" w:cs="David" w:hint="eastAsia"/>
          <w:sz w:val="24"/>
          <w:szCs w:val="24"/>
          <w:rtl/>
        </w:rPr>
        <w:t>יש</w:t>
      </w:r>
      <w:r w:rsidR="00E37CCF" w:rsidRPr="00262DF9">
        <w:rPr>
          <w:rFonts w:ascii="David" w:hAnsi="David" w:cs="David"/>
          <w:sz w:val="24"/>
          <w:szCs w:val="24"/>
          <w:rtl/>
        </w:rPr>
        <w:t xml:space="preserve"> </w:t>
      </w:r>
      <w:r w:rsidR="00E37CCF" w:rsidRPr="00262DF9">
        <w:rPr>
          <w:rFonts w:ascii="David" w:hAnsi="David" w:cs="David" w:hint="eastAsia"/>
          <w:sz w:val="24"/>
          <w:szCs w:val="24"/>
          <w:rtl/>
        </w:rPr>
        <w:t>סיכוי</w:t>
      </w:r>
      <w:r w:rsidR="00E37CCF" w:rsidRPr="00262DF9">
        <w:rPr>
          <w:rFonts w:ascii="David" w:hAnsi="David" w:cs="David"/>
          <w:sz w:val="24"/>
          <w:szCs w:val="24"/>
          <w:rtl/>
        </w:rPr>
        <w:t xml:space="preserve"> </w:t>
      </w:r>
      <w:r w:rsidR="00E37CCF" w:rsidRPr="00262DF9">
        <w:rPr>
          <w:rFonts w:ascii="David" w:hAnsi="David" w:cs="David" w:hint="eastAsia"/>
          <w:sz w:val="24"/>
          <w:szCs w:val="24"/>
          <w:rtl/>
        </w:rPr>
        <w:t>רב</w:t>
      </w:r>
      <w:r w:rsidR="00E37CCF" w:rsidRPr="00262DF9">
        <w:rPr>
          <w:rFonts w:ascii="David" w:hAnsi="David" w:cs="David"/>
          <w:sz w:val="24"/>
          <w:szCs w:val="24"/>
          <w:rtl/>
        </w:rPr>
        <w:t xml:space="preserve"> </w:t>
      </w:r>
      <w:r w:rsidR="00E37CCF" w:rsidRPr="00262DF9">
        <w:rPr>
          <w:rFonts w:ascii="David" w:hAnsi="David" w:cs="David" w:hint="eastAsia"/>
          <w:sz w:val="24"/>
          <w:szCs w:val="24"/>
          <w:rtl/>
        </w:rPr>
        <w:t>יותר</w:t>
      </w:r>
      <w:r w:rsidR="00E37CCF" w:rsidRPr="00262DF9">
        <w:rPr>
          <w:rFonts w:ascii="David" w:hAnsi="David" w:cs="David"/>
          <w:sz w:val="24"/>
          <w:szCs w:val="24"/>
          <w:rtl/>
        </w:rPr>
        <w:t xml:space="preserve"> </w:t>
      </w:r>
      <w:r w:rsidR="00E37CCF" w:rsidRPr="00262DF9">
        <w:rPr>
          <w:rFonts w:ascii="David" w:hAnsi="David" w:cs="David" w:hint="eastAsia"/>
          <w:sz w:val="24"/>
          <w:szCs w:val="24"/>
          <w:rtl/>
        </w:rPr>
        <w:t>שהם</w:t>
      </w:r>
      <w:r w:rsidR="00E37CCF" w:rsidRPr="00262DF9">
        <w:rPr>
          <w:rFonts w:ascii="David" w:hAnsi="David" w:cs="David"/>
          <w:sz w:val="24"/>
          <w:szCs w:val="24"/>
          <w:rtl/>
        </w:rPr>
        <w:t xml:space="preserve"> </w:t>
      </w:r>
      <w:r w:rsidR="00E37CCF" w:rsidRPr="00262DF9">
        <w:rPr>
          <w:rFonts w:ascii="David" w:hAnsi="David" w:cs="David" w:hint="eastAsia"/>
          <w:sz w:val="24"/>
          <w:szCs w:val="24"/>
          <w:rtl/>
        </w:rPr>
        <w:t>ישתפו</w:t>
      </w:r>
      <w:r w:rsidR="00E37CCF" w:rsidRPr="00262DF9">
        <w:rPr>
          <w:rFonts w:ascii="David" w:hAnsi="David" w:cs="David"/>
          <w:sz w:val="24"/>
          <w:szCs w:val="24"/>
          <w:rtl/>
        </w:rPr>
        <w:t xml:space="preserve"> </w:t>
      </w:r>
      <w:r w:rsidR="00E37CCF" w:rsidRPr="00262DF9">
        <w:rPr>
          <w:rFonts w:ascii="David" w:hAnsi="David" w:cs="David" w:hint="eastAsia"/>
          <w:sz w:val="24"/>
          <w:szCs w:val="24"/>
          <w:rtl/>
        </w:rPr>
        <w:t>פעולה</w:t>
      </w:r>
      <w:r w:rsidR="00E37CCF" w:rsidRPr="00262DF9">
        <w:rPr>
          <w:rFonts w:ascii="David" w:hAnsi="David" w:cs="David"/>
          <w:sz w:val="24"/>
          <w:szCs w:val="24"/>
          <w:rtl/>
        </w:rPr>
        <w:t xml:space="preserve"> </w:t>
      </w:r>
      <w:r w:rsidR="00E37CCF" w:rsidRPr="00262DF9">
        <w:rPr>
          <w:rFonts w:ascii="David" w:hAnsi="David" w:cs="David" w:hint="eastAsia"/>
          <w:sz w:val="24"/>
          <w:szCs w:val="24"/>
          <w:rtl/>
        </w:rPr>
        <w:t>עם</w:t>
      </w:r>
      <w:r w:rsidR="00E37CCF" w:rsidRPr="00262DF9">
        <w:rPr>
          <w:rFonts w:ascii="David" w:hAnsi="David" w:cs="David"/>
          <w:sz w:val="24"/>
          <w:szCs w:val="24"/>
          <w:rtl/>
        </w:rPr>
        <w:t xml:space="preserve"> </w:t>
      </w:r>
      <w:r w:rsidR="00E37CCF" w:rsidRPr="00262DF9">
        <w:rPr>
          <w:rFonts w:ascii="David" w:hAnsi="David" w:cs="David" w:hint="eastAsia"/>
          <w:sz w:val="24"/>
          <w:szCs w:val="24"/>
          <w:rtl/>
        </w:rPr>
        <w:t>כלים</w:t>
      </w:r>
      <w:r w:rsidR="00E37CCF" w:rsidRPr="00262DF9">
        <w:rPr>
          <w:rFonts w:ascii="David" w:hAnsi="David" w:cs="David"/>
          <w:sz w:val="24"/>
          <w:szCs w:val="24"/>
          <w:rtl/>
        </w:rPr>
        <w:t xml:space="preserve"> </w:t>
      </w:r>
      <w:r w:rsidR="00E37CCF" w:rsidRPr="00262DF9">
        <w:rPr>
          <w:rFonts w:ascii="David" w:hAnsi="David" w:cs="David" w:hint="eastAsia"/>
          <w:sz w:val="24"/>
          <w:szCs w:val="24"/>
          <w:rtl/>
        </w:rPr>
        <w:t>משפטיים</w:t>
      </w:r>
      <w:r w:rsidR="00E37CCF" w:rsidRPr="00262DF9">
        <w:rPr>
          <w:rFonts w:ascii="David" w:hAnsi="David" w:cs="David"/>
          <w:sz w:val="24"/>
          <w:szCs w:val="24"/>
          <w:rtl/>
        </w:rPr>
        <w:t xml:space="preserve"> שנועדו ליצ</w:t>
      </w:r>
      <w:r w:rsidR="00EA1E42" w:rsidRPr="00262DF9">
        <w:rPr>
          <w:rFonts w:ascii="David" w:hAnsi="David" w:cs="David" w:hint="cs"/>
          <w:sz w:val="24"/>
          <w:szCs w:val="24"/>
          <w:rtl/>
        </w:rPr>
        <w:t>ו</w:t>
      </w:r>
      <w:r w:rsidR="00E37CCF" w:rsidRPr="00262DF9">
        <w:rPr>
          <w:rFonts w:ascii="David" w:hAnsi="David" w:cs="David"/>
          <w:sz w:val="24"/>
          <w:szCs w:val="24"/>
          <w:rtl/>
        </w:rPr>
        <w:t xml:space="preserve">ר הסכמה ציבורית רחבה ללא נעילה של שערי בית המשפט. </w:t>
      </w:r>
    </w:p>
    <w:p w14:paraId="6D37C770" w14:textId="3F34AF26" w:rsidR="0076441E" w:rsidRPr="00262DF9" w:rsidRDefault="006614F7" w:rsidP="00361FDE">
      <w:pPr>
        <w:pBdr>
          <w:bottom w:val="single" w:sz="6" w:space="30" w:color="auto"/>
        </w:pBdr>
        <w:bidi/>
        <w:spacing w:after="120" w:line="480" w:lineRule="auto"/>
        <w:ind w:firstLine="720"/>
        <w:jc w:val="both"/>
        <w:rPr>
          <w:rFonts w:ascii="David" w:hAnsi="David" w:cs="David"/>
          <w:sz w:val="24"/>
          <w:szCs w:val="24"/>
          <w:rtl/>
        </w:rPr>
      </w:pPr>
      <w:r w:rsidRPr="00262DF9">
        <w:rPr>
          <w:rFonts w:ascii="David" w:hAnsi="David" w:cs="David" w:hint="eastAsia"/>
          <w:sz w:val="24"/>
          <w:szCs w:val="24"/>
          <w:rtl/>
        </w:rPr>
        <w:t>נוכח</w:t>
      </w:r>
      <w:r w:rsidRPr="00262DF9">
        <w:rPr>
          <w:rFonts w:ascii="David" w:hAnsi="David" w:cs="David"/>
          <w:sz w:val="24"/>
          <w:szCs w:val="24"/>
          <w:rtl/>
        </w:rPr>
        <w:t xml:space="preserve"> </w:t>
      </w:r>
      <w:r w:rsidRPr="00262DF9">
        <w:rPr>
          <w:rFonts w:ascii="David" w:hAnsi="David" w:cs="David" w:hint="eastAsia"/>
          <w:sz w:val="24"/>
          <w:szCs w:val="24"/>
          <w:rtl/>
        </w:rPr>
        <w:t>העובדה</w:t>
      </w:r>
      <w:r w:rsidRPr="00262DF9">
        <w:rPr>
          <w:rFonts w:ascii="David" w:hAnsi="David" w:cs="David"/>
          <w:sz w:val="24"/>
          <w:szCs w:val="24"/>
          <w:rtl/>
        </w:rPr>
        <w:t xml:space="preserve"> </w:t>
      </w:r>
      <w:r w:rsidRPr="00262DF9">
        <w:rPr>
          <w:rFonts w:ascii="David" w:hAnsi="David" w:cs="David" w:hint="eastAsia"/>
          <w:sz w:val="24"/>
          <w:szCs w:val="24"/>
          <w:rtl/>
        </w:rPr>
        <w:t>שהעברה</w:t>
      </w:r>
      <w:r w:rsidRPr="00262DF9">
        <w:rPr>
          <w:rFonts w:ascii="David" w:hAnsi="David" w:cs="David"/>
          <w:sz w:val="24"/>
          <w:szCs w:val="24"/>
          <w:rtl/>
        </w:rPr>
        <w:t xml:space="preserve"> </w:t>
      </w:r>
      <w:r w:rsidRPr="00262DF9">
        <w:rPr>
          <w:rFonts w:ascii="David" w:hAnsi="David" w:cs="David" w:hint="eastAsia"/>
          <w:sz w:val="24"/>
          <w:szCs w:val="24"/>
          <w:rtl/>
        </w:rPr>
        <w:t>להליך</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Pr="00262DF9">
        <w:rPr>
          <w:rFonts w:ascii="David" w:hAnsi="David" w:cs="David" w:hint="eastAsia"/>
          <w:sz w:val="24"/>
          <w:szCs w:val="24"/>
          <w:rtl/>
        </w:rPr>
        <w:t>תעשה</w:t>
      </w:r>
      <w:r w:rsidRPr="00262DF9">
        <w:rPr>
          <w:rFonts w:ascii="David" w:hAnsi="David" w:cs="David"/>
          <w:sz w:val="24"/>
          <w:szCs w:val="24"/>
          <w:rtl/>
        </w:rPr>
        <w:t xml:space="preserve"> </w:t>
      </w:r>
      <w:r w:rsidRPr="00262DF9">
        <w:rPr>
          <w:rFonts w:ascii="David" w:hAnsi="David" w:cs="David" w:hint="eastAsia"/>
          <w:sz w:val="24"/>
          <w:szCs w:val="24"/>
          <w:rtl/>
        </w:rPr>
        <w:t>על</w:t>
      </w:r>
      <w:r w:rsidR="00EA1E42" w:rsidRPr="00262DF9">
        <w:rPr>
          <w:rFonts w:ascii="David" w:hAnsi="David" w:cs="David" w:hint="cs"/>
          <w:sz w:val="24"/>
          <w:szCs w:val="24"/>
          <w:rtl/>
        </w:rPr>
        <w:t xml:space="preserve"> </w:t>
      </w:r>
      <w:r w:rsidRPr="00262DF9">
        <w:rPr>
          <w:rFonts w:ascii="David" w:hAnsi="David" w:cs="David" w:hint="eastAsia"/>
          <w:sz w:val="24"/>
          <w:szCs w:val="24"/>
          <w:rtl/>
        </w:rPr>
        <w:t>פי</w:t>
      </w:r>
      <w:r w:rsidRPr="00262DF9">
        <w:rPr>
          <w:rFonts w:ascii="David" w:hAnsi="David" w:cs="David"/>
          <w:sz w:val="24"/>
          <w:szCs w:val="24"/>
          <w:rtl/>
        </w:rPr>
        <w:t xml:space="preserve"> שיקול דעתו של בית המשפט, ניתן </w:t>
      </w:r>
      <w:r w:rsidR="0054115B" w:rsidRPr="00262DF9">
        <w:rPr>
          <w:rFonts w:ascii="David" w:hAnsi="David" w:cs="David" w:hint="cs"/>
          <w:sz w:val="24"/>
          <w:szCs w:val="24"/>
          <w:rtl/>
        </w:rPr>
        <w:t>לנקוט הגדרה רחבה של</w:t>
      </w:r>
      <w:r w:rsidR="0054115B" w:rsidRPr="00262DF9">
        <w:rPr>
          <w:rFonts w:ascii="David" w:hAnsi="David" w:cs="David"/>
          <w:sz w:val="24"/>
          <w:szCs w:val="24"/>
          <w:rtl/>
        </w:rPr>
        <w:t xml:space="preserve"> </w:t>
      </w:r>
      <w:r w:rsidRPr="00262DF9">
        <w:rPr>
          <w:rFonts w:ascii="David" w:hAnsi="David" w:cs="David" w:hint="eastAsia"/>
          <w:sz w:val="24"/>
          <w:szCs w:val="24"/>
          <w:rtl/>
        </w:rPr>
        <w:t>סוגי</w:t>
      </w:r>
      <w:r w:rsidRPr="00262DF9">
        <w:rPr>
          <w:rFonts w:ascii="David" w:hAnsi="David" w:cs="David"/>
          <w:sz w:val="24"/>
          <w:szCs w:val="24"/>
          <w:rtl/>
        </w:rPr>
        <w:t xml:space="preserve"> ההליכים </w:t>
      </w:r>
      <w:r w:rsidR="00EA1E42" w:rsidRPr="00262DF9">
        <w:rPr>
          <w:rFonts w:ascii="David" w:hAnsi="David" w:cs="David"/>
          <w:sz w:val="24"/>
          <w:szCs w:val="24"/>
          <w:rtl/>
        </w:rPr>
        <w:t>ש</w:t>
      </w:r>
      <w:r w:rsidR="00EA1E42" w:rsidRPr="00262DF9">
        <w:rPr>
          <w:rFonts w:ascii="David" w:hAnsi="David" w:cs="David" w:hint="cs"/>
          <w:sz w:val="24"/>
          <w:szCs w:val="24"/>
          <w:rtl/>
        </w:rPr>
        <w:t>אפשר</w:t>
      </w:r>
      <w:r w:rsidR="00EA1E42" w:rsidRPr="00262DF9">
        <w:rPr>
          <w:rFonts w:ascii="David" w:hAnsi="David" w:cs="David"/>
          <w:sz w:val="24"/>
          <w:szCs w:val="24"/>
          <w:rtl/>
        </w:rPr>
        <w:t xml:space="preserve"> </w:t>
      </w:r>
      <w:r w:rsidRPr="00262DF9">
        <w:rPr>
          <w:rFonts w:ascii="David" w:hAnsi="David" w:cs="David"/>
          <w:sz w:val="24"/>
          <w:szCs w:val="24"/>
          <w:rtl/>
        </w:rPr>
        <w:t>להפנות</w:t>
      </w:r>
      <w:r w:rsidR="00EA1E42" w:rsidRPr="00262DF9">
        <w:rPr>
          <w:rFonts w:ascii="David" w:hAnsi="David" w:cs="David" w:hint="cs"/>
          <w:sz w:val="24"/>
          <w:szCs w:val="24"/>
          <w:rtl/>
        </w:rPr>
        <w:t xml:space="preserve">ם </w:t>
      </w:r>
      <w:r w:rsidRPr="00262DF9">
        <w:rPr>
          <w:rFonts w:ascii="David" w:hAnsi="David" w:cs="David"/>
          <w:sz w:val="24"/>
          <w:szCs w:val="24"/>
          <w:rtl/>
        </w:rPr>
        <w:t>להליך בניית הסכמות</w:t>
      </w:r>
      <w:r w:rsidR="00DF2083" w:rsidRPr="00262DF9">
        <w:rPr>
          <w:rFonts w:ascii="David" w:hAnsi="David" w:cs="David" w:hint="cs"/>
          <w:sz w:val="24"/>
          <w:szCs w:val="24"/>
          <w:rtl/>
        </w:rPr>
        <w:t>. הדבר</w:t>
      </w:r>
      <w:r w:rsidRPr="00262DF9">
        <w:rPr>
          <w:rFonts w:ascii="David" w:hAnsi="David" w:cs="David"/>
          <w:sz w:val="24"/>
          <w:szCs w:val="24"/>
          <w:rtl/>
        </w:rPr>
        <w:t xml:space="preserve"> יאפשר לבית המשפט העליון או לבית המשפט לעניינים מנהליים להעביר להליך </w:t>
      </w:r>
      <w:r w:rsidR="00DF2083" w:rsidRPr="00262DF9">
        <w:rPr>
          <w:rFonts w:ascii="David" w:hAnsi="David" w:cs="David" w:hint="cs"/>
          <w:sz w:val="24"/>
          <w:szCs w:val="24"/>
          <w:rtl/>
        </w:rPr>
        <w:t>זה</w:t>
      </w:r>
      <w:r w:rsidRPr="00262DF9">
        <w:rPr>
          <w:rFonts w:ascii="David" w:hAnsi="David" w:cs="David"/>
          <w:sz w:val="24"/>
          <w:szCs w:val="24"/>
          <w:rtl/>
        </w:rPr>
        <w:t xml:space="preserve"> כל </w:t>
      </w:r>
      <w:r w:rsidR="0054115B" w:rsidRPr="00262DF9">
        <w:rPr>
          <w:rFonts w:ascii="David" w:hAnsi="David" w:cs="David" w:hint="cs"/>
          <w:sz w:val="24"/>
          <w:szCs w:val="24"/>
          <w:rtl/>
        </w:rPr>
        <w:t>סוגיה</w:t>
      </w:r>
      <w:r w:rsidRPr="00262DF9">
        <w:rPr>
          <w:rFonts w:ascii="David" w:hAnsi="David" w:cs="David"/>
          <w:sz w:val="24"/>
          <w:szCs w:val="24"/>
          <w:rtl/>
        </w:rPr>
        <w:t xml:space="preserve"> השנויה במחלוקת ציבורית</w:t>
      </w:r>
      <w:r w:rsidR="0073749C" w:rsidRPr="00262DF9">
        <w:rPr>
          <w:rFonts w:ascii="David" w:hAnsi="David" w:cs="David"/>
          <w:sz w:val="24"/>
          <w:szCs w:val="24"/>
          <w:rtl/>
        </w:rPr>
        <w:t>,</w:t>
      </w:r>
      <w:r w:rsidRPr="00262DF9">
        <w:rPr>
          <w:rFonts w:ascii="David" w:hAnsi="David" w:cs="David"/>
          <w:sz w:val="24"/>
          <w:szCs w:val="24"/>
          <w:rtl/>
        </w:rPr>
        <w:t xml:space="preserve"> שיש לה השלכות מעבר לעניינם של בעלי הדין הספציפיים ושלדעת בית המשפט עשוי</w:t>
      </w:r>
      <w:r w:rsidR="0054115B" w:rsidRPr="00262DF9">
        <w:rPr>
          <w:rFonts w:ascii="David" w:hAnsi="David" w:cs="David" w:hint="cs"/>
          <w:sz w:val="24"/>
          <w:szCs w:val="24"/>
          <w:rtl/>
        </w:rPr>
        <w:t>ה</w:t>
      </w:r>
      <w:r w:rsidRPr="00262DF9">
        <w:rPr>
          <w:rFonts w:ascii="David" w:hAnsi="David" w:cs="David"/>
          <w:sz w:val="24"/>
          <w:szCs w:val="24"/>
          <w:rtl/>
        </w:rPr>
        <w:t xml:space="preserve"> </w:t>
      </w:r>
      <w:r w:rsidR="00DF2083" w:rsidRPr="00262DF9">
        <w:rPr>
          <w:rFonts w:ascii="David" w:hAnsi="David" w:cs="David"/>
          <w:sz w:val="24"/>
          <w:szCs w:val="24"/>
          <w:rtl/>
        </w:rPr>
        <w:t>ל</w:t>
      </w:r>
      <w:r w:rsidR="00DF2083" w:rsidRPr="00262DF9">
        <w:rPr>
          <w:rFonts w:ascii="David" w:hAnsi="David" w:cs="David" w:hint="cs"/>
          <w:sz w:val="24"/>
          <w:szCs w:val="24"/>
          <w:rtl/>
        </w:rPr>
        <w:t>הפיק תועלת</w:t>
      </w:r>
      <w:r w:rsidR="00DF2083" w:rsidRPr="00262DF9">
        <w:rPr>
          <w:rFonts w:ascii="David" w:hAnsi="David" w:cs="David"/>
          <w:sz w:val="24"/>
          <w:szCs w:val="24"/>
          <w:rtl/>
        </w:rPr>
        <w:t xml:space="preserve"> </w:t>
      </w:r>
      <w:r w:rsidRPr="00262DF9">
        <w:rPr>
          <w:rFonts w:ascii="David" w:hAnsi="David" w:cs="David"/>
          <w:sz w:val="24"/>
          <w:szCs w:val="24"/>
          <w:rtl/>
        </w:rPr>
        <w:t>מהליך של בניית הסכמות. עם זאת, למרות ההגדרה הרחבה</w:t>
      </w:r>
      <w:r w:rsidR="00D957B0" w:rsidRPr="00262DF9">
        <w:rPr>
          <w:rFonts w:ascii="David" w:hAnsi="David" w:cs="David"/>
          <w:sz w:val="24"/>
          <w:szCs w:val="24"/>
          <w:rtl/>
        </w:rPr>
        <w:t>,</w:t>
      </w:r>
      <w:r w:rsidRPr="00262DF9">
        <w:rPr>
          <w:rFonts w:ascii="David" w:hAnsi="David" w:cs="David"/>
          <w:sz w:val="24"/>
          <w:szCs w:val="24"/>
          <w:rtl/>
        </w:rPr>
        <w:t xml:space="preserve"> יש למקד את הליך </w:t>
      </w:r>
      <w:r w:rsidR="00D957B0" w:rsidRPr="00262DF9">
        <w:rPr>
          <w:rFonts w:ascii="David" w:hAnsi="David" w:cs="David" w:hint="eastAsia"/>
          <w:sz w:val="24"/>
          <w:szCs w:val="24"/>
          <w:rtl/>
        </w:rPr>
        <w:t>בניית</w:t>
      </w:r>
      <w:r w:rsidR="00D957B0" w:rsidRPr="00262DF9">
        <w:rPr>
          <w:rFonts w:ascii="David" w:hAnsi="David" w:cs="David"/>
          <w:sz w:val="24"/>
          <w:szCs w:val="24"/>
          <w:rtl/>
        </w:rPr>
        <w:t xml:space="preserve"> ההסכמות </w:t>
      </w:r>
      <w:r w:rsidRPr="00262DF9">
        <w:rPr>
          <w:rFonts w:ascii="David" w:hAnsi="David" w:cs="David" w:hint="eastAsia"/>
          <w:sz w:val="24"/>
          <w:szCs w:val="24"/>
          <w:rtl/>
        </w:rPr>
        <w:t>בהליכים</w:t>
      </w:r>
      <w:r w:rsidRPr="00262DF9">
        <w:rPr>
          <w:rFonts w:ascii="David" w:hAnsi="David" w:cs="David"/>
          <w:sz w:val="24"/>
          <w:szCs w:val="24"/>
          <w:rtl/>
        </w:rPr>
        <w:t xml:space="preserve"> </w:t>
      </w:r>
      <w:r w:rsidR="00D957B0" w:rsidRPr="00262DF9">
        <w:rPr>
          <w:rFonts w:ascii="David" w:hAnsi="David" w:cs="David" w:hint="eastAsia"/>
          <w:sz w:val="24"/>
          <w:szCs w:val="24"/>
          <w:rtl/>
        </w:rPr>
        <w:t>המוגשים</w:t>
      </w:r>
      <w:r w:rsidR="00D957B0" w:rsidRPr="00262DF9">
        <w:rPr>
          <w:rFonts w:ascii="David" w:hAnsi="David" w:cs="David"/>
          <w:sz w:val="24"/>
          <w:szCs w:val="24"/>
          <w:rtl/>
        </w:rPr>
        <w:t xml:space="preserve"> </w:t>
      </w:r>
      <w:r w:rsidR="000E642B" w:rsidRPr="00262DF9">
        <w:rPr>
          <w:rFonts w:ascii="David" w:hAnsi="David" w:cs="David" w:hint="cs"/>
          <w:sz w:val="24"/>
          <w:szCs w:val="24"/>
          <w:rtl/>
        </w:rPr>
        <w:t>ל</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העליון</w:t>
      </w:r>
      <w:r w:rsidRPr="00262DF9">
        <w:rPr>
          <w:rFonts w:ascii="David" w:hAnsi="David" w:cs="David"/>
          <w:sz w:val="24"/>
          <w:szCs w:val="24"/>
          <w:rtl/>
        </w:rPr>
        <w:t xml:space="preserve"> </w:t>
      </w:r>
      <w:r w:rsidRPr="00262DF9">
        <w:rPr>
          <w:rFonts w:ascii="David" w:hAnsi="David" w:cs="David" w:hint="eastAsia"/>
          <w:sz w:val="24"/>
          <w:szCs w:val="24"/>
          <w:rtl/>
        </w:rPr>
        <w:t>ו</w:t>
      </w:r>
      <w:r w:rsidR="000E642B" w:rsidRPr="00262DF9">
        <w:rPr>
          <w:rFonts w:ascii="David" w:hAnsi="David" w:cs="David" w:hint="cs"/>
          <w:sz w:val="24"/>
          <w:szCs w:val="24"/>
          <w:rtl/>
        </w:rPr>
        <w:t>ל</w:t>
      </w:r>
      <w:r w:rsidRPr="00262DF9">
        <w:rPr>
          <w:rFonts w:ascii="David" w:hAnsi="David" w:cs="David" w:hint="eastAsia"/>
          <w:sz w:val="24"/>
          <w:szCs w:val="24"/>
          <w:rtl/>
        </w:rPr>
        <w:t>בתי</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Pr="00262DF9">
        <w:rPr>
          <w:rFonts w:ascii="David" w:hAnsi="David" w:cs="David" w:hint="eastAsia"/>
          <w:sz w:val="24"/>
          <w:szCs w:val="24"/>
          <w:rtl/>
        </w:rPr>
        <w:t>המנהליים</w:t>
      </w:r>
      <w:r w:rsidR="009C5941" w:rsidRPr="00262DF9">
        <w:rPr>
          <w:rFonts w:ascii="David" w:hAnsi="David" w:cs="David" w:hint="cs"/>
          <w:sz w:val="24"/>
          <w:szCs w:val="24"/>
          <w:rtl/>
        </w:rPr>
        <w:t xml:space="preserve"> בלבד,</w:t>
      </w:r>
      <w:r w:rsidRPr="00262DF9">
        <w:rPr>
          <w:rFonts w:ascii="David" w:hAnsi="David" w:cs="David"/>
          <w:sz w:val="24"/>
          <w:szCs w:val="24"/>
          <w:rtl/>
        </w:rPr>
        <w:t xml:space="preserve"> ואין לפתוח אותו לתביעות אזרחיות או פליליות </w:t>
      </w:r>
      <w:r w:rsidR="00D46F25" w:rsidRPr="00262DF9">
        <w:rPr>
          <w:rFonts w:ascii="David" w:hAnsi="David" w:cs="David" w:hint="cs"/>
          <w:sz w:val="24"/>
          <w:szCs w:val="24"/>
          <w:rtl/>
        </w:rPr>
        <w:t>"</w:t>
      </w:r>
      <w:r w:rsidRPr="00262DF9">
        <w:rPr>
          <w:rFonts w:ascii="David" w:hAnsi="David" w:cs="David"/>
          <w:sz w:val="24"/>
          <w:szCs w:val="24"/>
          <w:rtl/>
        </w:rPr>
        <w:t>רגילות</w:t>
      </w:r>
      <w:r w:rsidR="00D46F25" w:rsidRPr="00262DF9">
        <w:rPr>
          <w:rFonts w:ascii="David" w:hAnsi="David" w:cs="David" w:hint="cs"/>
          <w:sz w:val="24"/>
          <w:szCs w:val="24"/>
          <w:rtl/>
        </w:rPr>
        <w:t>"</w:t>
      </w:r>
      <w:r w:rsidRPr="00262DF9">
        <w:rPr>
          <w:rFonts w:ascii="David" w:hAnsi="David" w:cs="David"/>
          <w:sz w:val="24"/>
          <w:szCs w:val="24"/>
          <w:rtl/>
        </w:rPr>
        <w:t xml:space="preserve">. </w:t>
      </w:r>
      <w:r w:rsidR="00DB4CD9" w:rsidRPr="00262DF9">
        <w:rPr>
          <w:rFonts w:ascii="David" w:hAnsi="David" w:cs="David" w:hint="eastAsia"/>
          <w:sz w:val="24"/>
          <w:szCs w:val="24"/>
          <w:rtl/>
        </w:rPr>
        <w:t>נוסף</w:t>
      </w:r>
      <w:r w:rsidR="00DB4CD9" w:rsidRPr="00262DF9">
        <w:rPr>
          <w:rFonts w:ascii="David" w:hAnsi="David" w:cs="David"/>
          <w:sz w:val="24"/>
          <w:szCs w:val="24"/>
          <w:rtl/>
        </w:rPr>
        <w:t xml:space="preserve"> </w:t>
      </w:r>
      <w:r w:rsidR="00DB4CD9" w:rsidRPr="00262DF9">
        <w:rPr>
          <w:rFonts w:ascii="David" w:hAnsi="David" w:cs="David" w:hint="eastAsia"/>
          <w:sz w:val="24"/>
          <w:szCs w:val="24"/>
          <w:rtl/>
        </w:rPr>
        <w:t>על</w:t>
      </w:r>
      <w:r w:rsidR="00DB4CD9" w:rsidRPr="00262DF9">
        <w:rPr>
          <w:rFonts w:ascii="David" w:hAnsi="David" w:cs="David"/>
          <w:sz w:val="24"/>
          <w:szCs w:val="24"/>
          <w:rtl/>
        </w:rPr>
        <w:t xml:space="preserve"> </w:t>
      </w:r>
      <w:r w:rsidR="00DB4CD9" w:rsidRPr="00262DF9">
        <w:rPr>
          <w:rFonts w:ascii="David" w:hAnsi="David" w:cs="David" w:hint="eastAsia"/>
          <w:sz w:val="24"/>
          <w:szCs w:val="24"/>
          <w:rtl/>
        </w:rPr>
        <w:t>כך</w:t>
      </w:r>
      <w:r w:rsidRPr="00262DF9">
        <w:rPr>
          <w:rFonts w:ascii="David" w:hAnsi="David" w:cs="David"/>
          <w:sz w:val="24"/>
          <w:szCs w:val="24"/>
          <w:rtl/>
        </w:rPr>
        <w:t xml:space="preserve">, </w:t>
      </w:r>
      <w:r w:rsidRPr="00262DF9">
        <w:rPr>
          <w:rFonts w:ascii="David" w:hAnsi="David" w:cs="David" w:hint="eastAsia"/>
          <w:sz w:val="24"/>
          <w:szCs w:val="24"/>
          <w:rtl/>
        </w:rPr>
        <w:t>בשל</w:t>
      </w:r>
      <w:r w:rsidRPr="00262DF9">
        <w:rPr>
          <w:rFonts w:ascii="David" w:hAnsi="David" w:cs="David"/>
          <w:sz w:val="24"/>
          <w:szCs w:val="24"/>
          <w:rtl/>
        </w:rPr>
        <w:t xml:space="preserve"> </w:t>
      </w:r>
      <w:r w:rsidRPr="00262DF9">
        <w:rPr>
          <w:rFonts w:ascii="David" w:hAnsi="David" w:cs="David" w:hint="eastAsia"/>
          <w:sz w:val="24"/>
          <w:szCs w:val="24"/>
          <w:rtl/>
        </w:rPr>
        <w:t>המורכבות</w:t>
      </w:r>
      <w:r w:rsidRPr="00262DF9">
        <w:rPr>
          <w:rFonts w:ascii="David" w:hAnsi="David" w:cs="David"/>
          <w:sz w:val="24"/>
          <w:szCs w:val="24"/>
          <w:rtl/>
        </w:rPr>
        <w:t xml:space="preserve"> </w:t>
      </w:r>
      <w:r w:rsidRPr="00262DF9">
        <w:rPr>
          <w:rFonts w:ascii="David" w:hAnsi="David" w:cs="David" w:hint="eastAsia"/>
          <w:sz w:val="24"/>
          <w:szCs w:val="24"/>
          <w:rtl/>
        </w:rPr>
        <w:t>החוקתית</w:t>
      </w:r>
      <w:r w:rsidR="009C5941" w:rsidRPr="00262DF9">
        <w:rPr>
          <w:rFonts w:ascii="David" w:hAnsi="David" w:cs="David" w:hint="cs"/>
          <w:sz w:val="24"/>
          <w:szCs w:val="24"/>
          <w:rtl/>
        </w:rPr>
        <w:t xml:space="preserve"> והציבורית</w:t>
      </w:r>
      <w:r w:rsidRPr="00262DF9">
        <w:rPr>
          <w:rFonts w:ascii="David" w:hAnsi="David" w:cs="David"/>
          <w:sz w:val="24"/>
          <w:szCs w:val="24"/>
          <w:rtl/>
        </w:rPr>
        <w:t xml:space="preserve"> של ביקורת שיפוטית על </w:t>
      </w:r>
      <w:r w:rsidR="00062350" w:rsidRPr="00262DF9">
        <w:rPr>
          <w:rFonts w:ascii="David" w:hAnsi="David" w:cs="David" w:hint="eastAsia"/>
          <w:sz w:val="24"/>
          <w:szCs w:val="24"/>
          <w:rtl/>
        </w:rPr>
        <w:t>תוקפו</w:t>
      </w:r>
      <w:r w:rsidR="00062350" w:rsidRPr="00262DF9">
        <w:rPr>
          <w:rFonts w:ascii="David" w:hAnsi="David" w:cs="David"/>
          <w:sz w:val="24"/>
          <w:szCs w:val="24"/>
          <w:rtl/>
        </w:rPr>
        <w:t xml:space="preserve"> של </w:t>
      </w:r>
      <w:r w:rsidRPr="00262DF9">
        <w:rPr>
          <w:rFonts w:ascii="David" w:hAnsi="David" w:cs="David" w:hint="eastAsia"/>
          <w:sz w:val="24"/>
          <w:szCs w:val="24"/>
          <w:rtl/>
        </w:rPr>
        <w:t>חוק</w:t>
      </w:r>
      <w:r w:rsidRPr="00262DF9">
        <w:rPr>
          <w:rFonts w:ascii="David" w:hAnsi="David" w:cs="David"/>
          <w:sz w:val="24"/>
          <w:szCs w:val="24"/>
          <w:rtl/>
        </w:rPr>
        <w:t xml:space="preserve"> והצורך במעורבות הכנסת בדיון העוסק בנושא זה, </w:t>
      </w:r>
      <w:bookmarkStart w:id="77" w:name="_Hlk171942804"/>
      <w:r w:rsidR="00D957B0" w:rsidRPr="00262DF9">
        <w:rPr>
          <w:rFonts w:ascii="David" w:hAnsi="David" w:cs="David" w:hint="eastAsia"/>
          <w:sz w:val="24"/>
          <w:szCs w:val="24"/>
          <w:rtl/>
        </w:rPr>
        <w:t>עמדתי</w:t>
      </w:r>
      <w:r w:rsidR="00D957B0" w:rsidRPr="00262DF9">
        <w:rPr>
          <w:rFonts w:ascii="David" w:hAnsi="David" w:cs="David"/>
          <w:sz w:val="24"/>
          <w:szCs w:val="24"/>
          <w:rtl/>
        </w:rPr>
        <w:t xml:space="preserve"> </w:t>
      </w:r>
      <w:r w:rsidRPr="00262DF9">
        <w:rPr>
          <w:rFonts w:ascii="David" w:hAnsi="David" w:cs="David" w:hint="eastAsia"/>
          <w:sz w:val="24"/>
          <w:szCs w:val="24"/>
          <w:rtl/>
        </w:rPr>
        <w:t>היא</w:t>
      </w:r>
      <w:r w:rsidRPr="00262DF9">
        <w:rPr>
          <w:rFonts w:ascii="David" w:hAnsi="David" w:cs="David"/>
          <w:sz w:val="24"/>
          <w:szCs w:val="24"/>
          <w:rtl/>
        </w:rPr>
        <w:t xml:space="preserve"> שאין </w:t>
      </w:r>
      <w:r w:rsidR="00E54D81" w:rsidRPr="00262DF9">
        <w:rPr>
          <w:rFonts w:ascii="David" w:hAnsi="David" w:cs="David" w:hint="eastAsia"/>
          <w:sz w:val="24"/>
          <w:szCs w:val="24"/>
          <w:rtl/>
        </w:rPr>
        <w:t>לנתב</w:t>
      </w:r>
      <w:r w:rsidR="00E54D81" w:rsidRPr="00262DF9">
        <w:rPr>
          <w:rFonts w:ascii="David" w:hAnsi="David" w:cs="David"/>
          <w:sz w:val="24"/>
          <w:szCs w:val="24"/>
          <w:rtl/>
        </w:rPr>
        <w:t xml:space="preserve"> </w:t>
      </w:r>
      <w:r w:rsidR="00E54D81" w:rsidRPr="00262DF9">
        <w:rPr>
          <w:rFonts w:ascii="David" w:hAnsi="David" w:cs="David" w:hint="eastAsia"/>
          <w:sz w:val="24"/>
          <w:szCs w:val="24"/>
          <w:rtl/>
        </w:rPr>
        <w:t>ל</w:t>
      </w:r>
      <w:r w:rsidRPr="00262DF9">
        <w:rPr>
          <w:rFonts w:ascii="David" w:hAnsi="David" w:cs="David" w:hint="eastAsia"/>
          <w:sz w:val="24"/>
          <w:szCs w:val="24"/>
          <w:rtl/>
        </w:rPr>
        <w:t>הליך</w:t>
      </w:r>
      <w:r w:rsidRPr="00262DF9">
        <w:rPr>
          <w:rFonts w:ascii="David" w:hAnsi="David" w:cs="David"/>
          <w:sz w:val="24"/>
          <w:szCs w:val="24"/>
          <w:rtl/>
        </w:rPr>
        <w:t xml:space="preserve"> </w:t>
      </w:r>
      <w:r w:rsidR="00E54D81" w:rsidRPr="00262DF9">
        <w:rPr>
          <w:rFonts w:ascii="David" w:hAnsi="David" w:cs="David" w:hint="eastAsia"/>
          <w:sz w:val="24"/>
          <w:szCs w:val="24"/>
          <w:rtl/>
        </w:rPr>
        <w:t>ש</w:t>
      </w:r>
      <w:r w:rsidRPr="00262DF9">
        <w:rPr>
          <w:rFonts w:ascii="David" w:hAnsi="David" w:cs="David" w:hint="eastAsia"/>
          <w:sz w:val="24"/>
          <w:szCs w:val="24"/>
          <w:rtl/>
        </w:rPr>
        <w:t>ל</w:t>
      </w:r>
      <w:r w:rsidR="00E54D81"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00E54D81" w:rsidRPr="00262DF9">
        <w:rPr>
          <w:rFonts w:ascii="David" w:hAnsi="David" w:cs="David"/>
          <w:sz w:val="24"/>
          <w:szCs w:val="24"/>
          <w:rtl/>
        </w:rPr>
        <w:t xml:space="preserve"> עתירות שהסעד המרכזי הנדרש בהן הינו ביטול חוק בשל אי</w:t>
      </w:r>
      <w:r w:rsidR="00DF2083" w:rsidRPr="00262DF9">
        <w:rPr>
          <w:rFonts w:ascii="David" w:hAnsi="David" w:cs="David" w:hint="cs"/>
          <w:sz w:val="24"/>
          <w:szCs w:val="24"/>
          <w:rtl/>
        </w:rPr>
        <w:t>-</w:t>
      </w:r>
      <w:r w:rsidR="00E54D81" w:rsidRPr="00262DF9">
        <w:rPr>
          <w:rFonts w:ascii="David" w:hAnsi="David" w:cs="David"/>
          <w:sz w:val="24"/>
          <w:szCs w:val="24"/>
          <w:rtl/>
        </w:rPr>
        <w:t>חוקיותו</w:t>
      </w:r>
      <w:r w:rsidRPr="00262DF9">
        <w:rPr>
          <w:rFonts w:ascii="David" w:hAnsi="David" w:cs="David"/>
          <w:sz w:val="24"/>
          <w:szCs w:val="24"/>
          <w:rtl/>
        </w:rPr>
        <w:t>.</w:t>
      </w:r>
      <w:r w:rsidR="00DC7196" w:rsidRPr="00262DF9">
        <w:rPr>
          <w:rFonts w:ascii="David" w:hAnsi="David" w:cs="David"/>
          <w:sz w:val="24"/>
          <w:szCs w:val="24"/>
          <w:rtl/>
        </w:rPr>
        <w:t xml:space="preserve"> </w:t>
      </w:r>
    </w:p>
    <w:p w14:paraId="7F222AE2" w14:textId="2B54B66D" w:rsidR="005056FC" w:rsidRPr="00262DF9" w:rsidRDefault="006614F7" w:rsidP="00361FDE">
      <w:pPr>
        <w:pStyle w:val="3"/>
        <w:numPr>
          <w:ilvl w:val="0"/>
          <w:numId w:val="17"/>
        </w:numPr>
        <w:bidi/>
        <w:spacing w:before="0" w:after="120" w:line="480" w:lineRule="auto"/>
        <w:rPr>
          <w:rFonts w:ascii="David" w:hAnsi="David" w:cs="David"/>
          <w:rtl/>
        </w:rPr>
      </w:pPr>
      <w:bookmarkStart w:id="78" w:name="_Toc167111249"/>
      <w:bookmarkStart w:id="79" w:name="_Toc167390003"/>
      <w:bookmarkEnd w:id="77"/>
      <w:r w:rsidRPr="00262DF9">
        <w:rPr>
          <w:rFonts w:ascii="David" w:hAnsi="David" w:cs="David" w:hint="eastAsia"/>
          <w:color w:val="auto"/>
          <w:rtl/>
        </w:rPr>
        <w:t>מינוי</w:t>
      </w:r>
      <w:r w:rsidRPr="00262DF9">
        <w:rPr>
          <w:rFonts w:ascii="David" w:hAnsi="David" w:cs="David"/>
          <w:color w:val="auto"/>
          <w:rtl/>
        </w:rPr>
        <w:t xml:space="preserve"> </w:t>
      </w:r>
      <w:r w:rsidRPr="00262DF9">
        <w:rPr>
          <w:rFonts w:ascii="David" w:hAnsi="David" w:cs="David" w:hint="eastAsia"/>
          <w:color w:val="auto"/>
          <w:rtl/>
        </w:rPr>
        <w:t>גוף</w:t>
      </w:r>
      <w:r w:rsidRPr="00262DF9">
        <w:rPr>
          <w:rFonts w:ascii="David" w:hAnsi="David" w:cs="David"/>
          <w:color w:val="auto"/>
          <w:rtl/>
        </w:rPr>
        <w:t xml:space="preserve"> </w:t>
      </w:r>
      <w:r w:rsidRPr="00262DF9">
        <w:rPr>
          <w:rFonts w:ascii="David" w:hAnsi="David" w:cs="David" w:hint="eastAsia"/>
          <w:color w:val="auto"/>
          <w:rtl/>
        </w:rPr>
        <w:t>בונה</w:t>
      </w:r>
      <w:r w:rsidRPr="00262DF9">
        <w:rPr>
          <w:rFonts w:ascii="David" w:hAnsi="David" w:cs="David"/>
          <w:color w:val="auto"/>
          <w:rtl/>
        </w:rPr>
        <w:t xml:space="preserve"> </w:t>
      </w:r>
      <w:r w:rsidRPr="00262DF9">
        <w:rPr>
          <w:rFonts w:ascii="David" w:hAnsi="David" w:cs="David" w:hint="eastAsia"/>
          <w:color w:val="auto"/>
          <w:rtl/>
        </w:rPr>
        <w:t>הסכמות</w:t>
      </w:r>
      <w:bookmarkEnd w:id="78"/>
      <w:bookmarkEnd w:id="79"/>
    </w:p>
    <w:p w14:paraId="44FBC74A" w14:textId="7DF091F7" w:rsidR="005035B5"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בניגוד</w:t>
      </w:r>
      <w:r w:rsidRPr="00262DF9">
        <w:rPr>
          <w:rFonts w:ascii="David" w:hAnsi="David" w:cs="David"/>
          <w:sz w:val="24"/>
          <w:szCs w:val="24"/>
          <w:rtl/>
        </w:rPr>
        <w:t xml:space="preserve"> לפרקטיקה הקיימת שתוארה לעיל</w:t>
      </w:r>
      <w:r w:rsidR="00DF2083" w:rsidRPr="00262DF9">
        <w:rPr>
          <w:rFonts w:ascii="David" w:hAnsi="David" w:cs="David" w:hint="cs"/>
          <w:sz w:val="24"/>
          <w:szCs w:val="24"/>
          <w:rtl/>
        </w:rPr>
        <w:t>,</w:t>
      </w:r>
      <w:r w:rsidRPr="00262DF9">
        <w:rPr>
          <w:rFonts w:ascii="David" w:hAnsi="David" w:cs="David"/>
          <w:sz w:val="24"/>
          <w:szCs w:val="24"/>
          <w:rtl/>
        </w:rPr>
        <w:t xml:space="preserve"> שבה בית המשפט עצמו מנהל לעיתים הליך לא פורמלי של גיבוש הסכמות, על פי המודל המוצע על בית המשפט להעביר את ההליך לגוף מקצועי האמון על בניית הסכמות. לניהול ההליך על ידי גוף מקצועי מחוץ לכותלי בית המשפט כמה יתרונות</w:t>
      </w:r>
      <w:r w:rsidR="0019158B" w:rsidRPr="00262DF9">
        <w:rPr>
          <w:rFonts w:ascii="David" w:hAnsi="David" w:cs="David" w:hint="cs"/>
          <w:sz w:val="24"/>
          <w:szCs w:val="24"/>
          <w:rtl/>
        </w:rPr>
        <w:t>:</w:t>
      </w:r>
      <w:r w:rsidRPr="00262DF9">
        <w:rPr>
          <w:rFonts w:ascii="David" w:hAnsi="David" w:cs="David"/>
          <w:sz w:val="24"/>
          <w:szCs w:val="24"/>
          <w:rtl/>
        </w:rPr>
        <w:t xml:space="preserve"> ראשית, הליך בניית הסכמות הוא הליך מורכב ולבית המשפט </w:t>
      </w:r>
      <w:r w:rsidR="0019158B" w:rsidRPr="00262DF9">
        <w:rPr>
          <w:rFonts w:ascii="David" w:hAnsi="David" w:cs="David" w:hint="cs"/>
          <w:sz w:val="24"/>
          <w:szCs w:val="24"/>
          <w:rtl/>
        </w:rPr>
        <w:t>לא נתונים</w:t>
      </w:r>
      <w:r w:rsidR="0019158B" w:rsidRPr="00262DF9">
        <w:rPr>
          <w:rFonts w:ascii="David" w:hAnsi="David" w:cs="David"/>
          <w:sz w:val="24"/>
          <w:szCs w:val="24"/>
          <w:rtl/>
        </w:rPr>
        <w:t xml:space="preserve"> </w:t>
      </w:r>
      <w:r w:rsidRPr="00262DF9">
        <w:rPr>
          <w:rFonts w:ascii="David" w:hAnsi="David" w:cs="David"/>
          <w:sz w:val="24"/>
          <w:szCs w:val="24"/>
          <w:rtl/>
        </w:rPr>
        <w:t>בדרך</w:t>
      </w:r>
      <w:r w:rsidR="0019158B" w:rsidRPr="00262DF9">
        <w:rPr>
          <w:rFonts w:ascii="David" w:hAnsi="David" w:cs="David" w:hint="cs"/>
          <w:sz w:val="24"/>
          <w:szCs w:val="24"/>
          <w:rtl/>
        </w:rPr>
        <w:t xml:space="preserve"> </w:t>
      </w:r>
      <w:r w:rsidRPr="00262DF9">
        <w:rPr>
          <w:rFonts w:ascii="David" w:hAnsi="David" w:cs="David"/>
          <w:sz w:val="24"/>
          <w:szCs w:val="24"/>
          <w:rtl/>
        </w:rPr>
        <w:t>כלל משאבי הזמן הדרושים כדי לנהל הליך כזה כדבעי</w:t>
      </w:r>
      <w:r w:rsidR="0019158B" w:rsidRPr="00262DF9">
        <w:rPr>
          <w:rFonts w:ascii="David" w:hAnsi="David" w:cs="David" w:hint="cs"/>
          <w:sz w:val="24"/>
          <w:szCs w:val="24"/>
          <w:rtl/>
        </w:rPr>
        <w:t>;</w:t>
      </w:r>
      <w:r w:rsidRPr="00262DF9">
        <w:rPr>
          <w:rFonts w:ascii="David" w:hAnsi="David" w:cs="David"/>
          <w:sz w:val="24"/>
          <w:szCs w:val="24"/>
          <w:rtl/>
        </w:rPr>
        <w:t xml:space="preserve"> שנית, ניהול</w:t>
      </w:r>
      <w:r w:rsidR="00D3357B" w:rsidRPr="00262DF9">
        <w:rPr>
          <w:rFonts w:ascii="David" w:hAnsi="David" w:cs="David" w:hint="cs"/>
          <w:sz w:val="24"/>
          <w:szCs w:val="24"/>
          <w:rtl/>
        </w:rPr>
        <w:t>ו של</w:t>
      </w:r>
      <w:r w:rsidRPr="00262DF9">
        <w:rPr>
          <w:rFonts w:ascii="David" w:hAnsi="David" w:cs="David"/>
          <w:sz w:val="24"/>
          <w:szCs w:val="24"/>
          <w:rtl/>
        </w:rPr>
        <w:t xml:space="preserve"> הליך בניית הסכמות דורש מומחיות ייחודית בגישור ובניית הסכמות</w:t>
      </w:r>
      <w:r w:rsidR="0019158B" w:rsidRPr="00262DF9">
        <w:rPr>
          <w:rFonts w:ascii="David" w:hAnsi="David" w:cs="David" w:hint="cs"/>
          <w:sz w:val="24"/>
          <w:szCs w:val="24"/>
          <w:rtl/>
        </w:rPr>
        <w:t>;</w:t>
      </w:r>
      <w:r w:rsidRPr="00262DF9">
        <w:rPr>
          <w:rFonts w:ascii="David" w:hAnsi="David" w:cs="David"/>
          <w:sz w:val="24"/>
          <w:szCs w:val="24"/>
          <w:rtl/>
        </w:rPr>
        <w:t xml:space="preserve"> שלישית, הליך בניית הסכמות </w:t>
      </w:r>
      <w:r w:rsidRPr="00262DF9">
        <w:rPr>
          <w:rFonts w:ascii="David" w:hAnsi="David" w:cs="David" w:hint="eastAsia"/>
          <w:sz w:val="24"/>
          <w:szCs w:val="24"/>
          <w:rtl/>
        </w:rPr>
        <w:t>דורש</w:t>
      </w:r>
      <w:r w:rsidRPr="00262DF9">
        <w:rPr>
          <w:rFonts w:ascii="David" w:hAnsi="David" w:cs="David"/>
          <w:sz w:val="24"/>
          <w:szCs w:val="24"/>
          <w:rtl/>
        </w:rPr>
        <w:t xml:space="preserve"> ניהול משא ומתן פתוח וחשיפת חולשות משפטיות וסודות מקצועיים. </w:t>
      </w:r>
      <w:r w:rsidR="00F42436" w:rsidRPr="00262DF9">
        <w:rPr>
          <w:rFonts w:ascii="David" w:hAnsi="David" w:cs="David" w:hint="eastAsia"/>
          <w:sz w:val="24"/>
          <w:szCs w:val="24"/>
          <w:rtl/>
        </w:rPr>
        <w:t>ה</w:t>
      </w:r>
      <w:r w:rsidRPr="00262DF9">
        <w:rPr>
          <w:rFonts w:ascii="David" w:hAnsi="David" w:cs="David" w:hint="eastAsia"/>
          <w:sz w:val="24"/>
          <w:szCs w:val="24"/>
          <w:rtl/>
        </w:rPr>
        <w:t>צדדים</w:t>
      </w:r>
      <w:r w:rsidRPr="00262DF9">
        <w:rPr>
          <w:rFonts w:ascii="David" w:hAnsi="David" w:cs="David"/>
          <w:sz w:val="24"/>
          <w:szCs w:val="24"/>
          <w:rtl/>
        </w:rPr>
        <w:t xml:space="preserve"> </w:t>
      </w:r>
      <w:r w:rsidR="00F42436" w:rsidRPr="00262DF9">
        <w:rPr>
          <w:rFonts w:ascii="David" w:hAnsi="David" w:cs="David" w:hint="eastAsia"/>
          <w:sz w:val="24"/>
          <w:szCs w:val="24"/>
          <w:rtl/>
        </w:rPr>
        <w:t>לתיק</w:t>
      </w:r>
      <w:r w:rsidR="00F42436" w:rsidRPr="00262DF9">
        <w:rPr>
          <w:rFonts w:ascii="David" w:hAnsi="David" w:cs="David"/>
          <w:sz w:val="24"/>
          <w:szCs w:val="24"/>
          <w:rtl/>
        </w:rPr>
        <w:t xml:space="preserve"> </w:t>
      </w:r>
      <w:r w:rsidR="009C5941" w:rsidRPr="00262DF9">
        <w:rPr>
          <w:rFonts w:ascii="David" w:hAnsi="David" w:cs="David" w:hint="cs"/>
          <w:sz w:val="24"/>
          <w:szCs w:val="24"/>
          <w:rtl/>
        </w:rPr>
        <w:t>עלולים להסס</w:t>
      </w:r>
      <w:r w:rsidR="009C5941" w:rsidRPr="00262DF9">
        <w:rPr>
          <w:rFonts w:ascii="David" w:hAnsi="David" w:cs="David"/>
          <w:sz w:val="24"/>
          <w:szCs w:val="24"/>
          <w:rtl/>
        </w:rPr>
        <w:t xml:space="preserve"> </w:t>
      </w:r>
      <w:r w:rsidRPr="00262DF9">
        <w:rPr>
          <w:rFonts w:ascii="David" w:hAnsi="David" w:cs="David" w:hint="eastAsia"/>
          <w:sz w:val="24"/>
          <w:szCs w:val="24"/>
          <w:rtl/>
        </w:rPr>
        <w:t>לנהל</w:t>
      </w:r>
      <w:r w:rsidRPr="00262DF9">
        <w:rPr>
          <w:rFonts w:ascii="David" w:hAnsi="David" w:cs="David"/>
          <w:sz w:val="24"/>
          <w:szCs w:val="24"/>
          <w:rtl/>
        </w:rPr>
        <w:t xml:space="preserve"> </w:t>
      </w:r>
      <w:r w:rsidRPr="00262DF9">
        <w:rPr>
          <w:rFonts w:ascii="David" w:hAnsi="David" w:cs="David" w:hint="eastAsia"/>
          <w:sz w:val="24"/>
          <w:szCs w:val="24"/>
          <w:rtl/>
        </w:rPr>
        <w:t>משא</w:t>
      </w:r>
      <w:r w:rsidRPr="00262DF9">
        <w:rPr>
          <w:rFonts w:ascii="David" w:hAnsi="David" w:cs="David"/>
          <w:sz w:val="24"/>
          <w:szCs w:val="24"/>
          <w:rtl/>
        </w:rPr>
        <w:t xml:space="preserve"> </w:t>
      </w:r>
      <w:r w:rsidRPr="00262DF9">
        <w:rPr>
          <w:rFonts w:ascii="David" w:hAnsi="David" w:cs="David" w:hint="eastAsia"/>
          <w:sz w:val="24"/>
          <w:szCs w:val="24"/>
          <w:rtl/>
        </w:rPr>
        <w:t>ומתן</w:t>
      </w:r>
      <w:r w:rsidRPr="00262DF9">
        <w:rPr>
          <w:rFonts w:ascii="David" w:hAnsi="David" w:cs="David"/>
          <w:sz w:val="24"/>
          <w:szCs w:val="24"/>
          <w:rtl/>
        </w:rPr>
        <w:t xml:space="preserve"> </w:t>
      </w:r>
      <w:r w:rsidRPr="00262DF9">
        <w:rPr>
          <w:rFonts w:ascii="David" w:hAnsi="David" w:cs="David" w:hint="eastAsia"/>
          <w:sz w:val="24"/>
          <w:szCs w:val="24"/>
          <w:rtl/>
        </w:rPr>
        <w:t>כזה</w:t>
      </w:r>
      <w:r w:rsidR="009C5941" w:rsidRPr="00262DF9">
        <w:rPr>
          <w:rFonts w:ascii="David" w:hAnsi="David" w:cs="David" w:hint="cs"/>
          <w:sz w:val="24"/>
          <w:szCs w:val="24"/>
          <w:rtl/>
        </w:rPr>
        <w:t xml:space="preserve"> בלב פתוח ונפש חפצה</w:t>
      </w:r>
      <w:r w:rsidRPr="00262DF9">
        <w:rPr>
          <w:rFonts w:ascii="David" w:hAnsi="David" w:cs="David"/>
          <w:sz w:val="24"/>
          <w:szCs w:val="24"/>
          <w:rtl/>
        </w:rPr>
        <w:t xml:space="preserve"> בפני </w:t>
      </w:r>
      <w:r w:rsidR="0019158B" w:rsidRPr="00262DF9">
        <w:rPr>
          <w:rFonts w:ascii="David" w:hAnsi="David" w:cs="David" w:hint="cs"/>
          <w:sz w:val="24"/>
          <w:szCs w:val="24"/>
          <w:rtl/>
        </w:rPr>
        <w:t>זה</w:t>
      </w:r>
      <w:r w:rsidR="0019158B" w:rsidRPr="00262DF9">
        <w:rPr>
          <w:rFonts w:ascii="David" w:hAnsi="David" w:cs="David"/>
          <w:sz w:val="24"/>
          <w:szCs w:val="24"/>
          <w:rtl/>
        </w:rPr>
        <w:t xml:space="preserve"> </w:t>
      </w:r>
      <w:r w:rsidRPr="00262DF9">
        <w:rPr>
          <w:rFonts w:ascii="David" w:hAnsi="David" w:cs="David"/>
          <w:sz w:val="24"/>
          <w:szCs w:val="24"/>
          <w:rtl/>
        </w:rPr>
        <w:t xml:space="preserve">שיכריע בסופו של דבר בעניינם </w:t>
      </w:r>
      <w:r w:rsidR="0019158B" w:rsidRPr="00262DF9">
        <w:rPr>
          <w:rFonts w:ascii="David" w:hAnsi="David" w:cs="David" w:hint="cs"/>
          <w:sz w:val="24"/>
          <w:szCs w:val="24"/>
          <w:rtl/>
        </w:rPr>
        <w:t xml:space="preserve">אם </w:t>
      </w:r>
      <w:r w:rsidRPr="00262DF9">
        <w:rPr>
          <w:rFonts w:ascii="David" w:hAnsi="David" w:cs="David"/>
          <w:sz w:val="24"/>
          <w:szCs w:val="24"/>
          <w:rtl/>
        </w:rPr>
        <w:t>לא יגיעו להסכמה בסופו של דבר</w:t>
      </w:r>
      <w:r w:rsidR="0019158B" w:rsidRPr="00262DF9">
        <w:rPr>
          <w:rFonts w:ascii="David" w:hAnsi="David" w:cs="David" w:hint="cs"/>
          <w:sz w:val="24"/>
          <w:szCs w:val="24"/>
          <w:rtl/>
        </w:rPr>
        <w:t>;</w:t>
      </w:r>
      <w:r w:rsidRPr="00262DF9">
        <w:rPr>
          <w:rFonts w:ascii="David" w:hAnsi="David" w:cs="David"/>
          <w:sz w:val="24"/>
          <w:szCs w:val="24"/>
          <w:rtl/>
        </w:rPr>
        <w:t xml:space="preserve"> לבסוף, כפי </w:t>
      </w:r>
      <w:r w:rsidR="009C5941" w:rsidRPr="00262DF9">
        <w:rPr>
          <w:rFonts w:ascii="David" w:hAnsi="David" w:cs="David" w:hint="cs"/>
          <w:sz w:val="24"/>
          <w:szCs w:val="24"/>
          <w:rtl/>
        </w:rPr>
        <w:t>שיוסבר</w:t>
      </w:r>
      <w:r w:rsidR="009C5941" w:rsidRPr="00262DF9">
        <w:rPr>
          <w:rFonts w:ascii="David" w:hAnsi="David" w:cs="David"/>
          <w:sz w:val="24"/>
          <w:szCs w:val="24"/>
          <w:rtl/>
        </w:rPr>
        <w:t xml:space="preserve"> </w:t>
      </w:r>
      <w:r w:rsidRPr="00262DF9">
        <w:rPr>
          <w:rFonts w:ascii="David" w:hAnsi="David" w:cs="David" w:hint="eastAsia"/>
          <w:sz w:val="24"/>
          <w:szCs w:val="24"/>
          <w:rtl/>
        </w:rPr>
        <w:t>בהמשך</w:t>
      </w:r>
      <w:r w:rsidR="0019158B" w:rsidRPr="00262DF9">
        <w:rPr>
          <w:rFonts w:ascii="David" w:hAnsi="David" w:cs="David" w:hint="cs"/>
          <w:sz w:val="24"/>
          <w:szCs w:val="24"/>
          <w:rtl/>
        </w:rPr>
        <w:t xml:space="preserve"> הדברים</w:t>
      </w:r>
      <w:r w:rsidRPr="00262DF9">
        <w:rPr>
          <w:rFonts w:ascii="David" w:hAnsi="David" w:cs="David"/>
          <w:sz w:val="24"/>
          <w:szCs w:val="24"/>
          <w:rtl/>
        </w:rPr>
        <w:t>, הסדר מוסכם שהוא תוצר ההליך דורש פיקוח מצד בית המשפט</w:t>
      </w:r>
      <w:r w:rsidR="0019158B" w:rsidRPr="00262DF9">
        <w:rPr>
          <w:rFonts w:ascii="David" w:hAnsi="David" w:cs="David" w:hint="cs"/>
          <w:sz w:val="24"/>
          <w:szCs w:val="24"/>
          <w:rtl/>
        </w:rPr>
        <w:t>,</w:t>
      </w:r>
      <w:r w:rsidRPr="00262DF9">
        <w:rPr>
          <w:rFonts w:ascii="David" w:hAnsi="David" w:cs="David"/>
          <w:sz w:val="24"/>
          <w:szCs w:val="24"/>
          <w:rtl/>
        </w:rPr>
        <w:t xml:space="preserve"> ועל כן ראוי להפריד בין הגוף אשר מנהל את ההליך לבין </w:t>
      </w:r>
      <w:r w:rsidR="0019158B" w:rsidRPr="00262DF9">
        <w:rPr>
          <w:rFonts w:ascii="David" w:hAnsi="David" w:cs="David" w:hint="cs"/>
          <w:sz w:val="24"/>
          <w:szCs w:val="24"/>
          <w:rtl/>
        </w:rPr>
        <w:t xml:space="preserve">זה </w:t>
      </w:r>
      <w:r w:rsidRPr="00262DF9">
        <w:rPr>
          <w:rFonts w:ascii="David" w:hAnsi="David" w:cs="David"/>
          <w:sz w:val="24"/>
          <w:szCs w:val="24"/>
          <w:rtl/>
        </w:rPr>
        <w:t xml:space="preserve">המפקח עליו. על כן, על פי הצעתנו, לאחר שהחליט על ניתוב ההליך המשפטי להליך של בניית הסכמות, על בית המשפט למנות </w:t>
      </w:r>
      <w:r w:rsidR="00BD443D" w:rsidRPr="00262DF9">
        <w:rPr>
          <w:rFonts w:ascii="David" w:hAnsi="David" w:cs="David" w:hint="cs"/>
          <w:sz w:val="24"/>
          <w:szCs w:val="24"/>
          <w:rtl/>
        </w:rPr>
        <w:t>"</w:t>
      </w:r>
      <w:r w:rsidR="007A1494" w:rsidRPr="00262DF9">
        <w:rPr>
          <w:rFonts w:ascii="David" w:hAnsi="David" w:cs="David" w:hint="cs"/>
          <w:sz w:val="24"/>
          <w:szCs w:val="24"/>
          <w:rtl/>
        </w:rPr>
        <w:t>גורם מנחה</w:t>
      </w:r>
      <w:r w:rsidRPr="00262DF9">
        <w:rPr>
          <w:rFonts w:ascii="David" w:hAnsi="David" w:cs="David"/>
          <w:sz w:val="24"/>
          <w:szCs w:val="24"/>
          <w:rtl/>
        </w:rPr>
        <w:t xml:space="preserve"> לתהליך</w:t>
      </w:r>
      <w:r w:rsidR="00BD443D" w:rsidRPr="00262DF9">
        <w:rPr>
          <w:rFonts w:ascii="David" w:hAnsi="David" w:cs="David" w:hint="cs"/>
          <w:sz w:val="24"/>
          <w:szCs w:val="24"/>
          <w:rtl/>
        </w:rPr>
        <w:t>"</w:t>
      </w:r>
      <w:r w:rsidR="0019158B" w:rsidRPr="00262DF9">
        <w:rPr>
          <w:rFonts w:ascii="David" w:hAnsi="David" w:cs="David" w:hint="cs"/>
          <w:sz w:val="24"/>
          <w:szCs w:val="24"/>
          <w:rtl/>
        </w:rPr>
        <w:t xml:space="preserve"> </w:t>
      </w:r>
      <w:r w:rsidR="007A1494" w:rsidRPr="00262DF9">
        <w:t>(Facilitator)</w:t>
      </w:r>
      <w:r w:rsidR="0019158B" w:rsidRPr="00262DF9">
        <w:rPr>
          <w:rFonts w:ascii="David" w:hAnsi="David" w:cs="David" w:hint="cs"/>
          <w:sz w:val="24"/>
          <w:szCs w:val="24"/>
          <w:rtl/>
        </w:rPr>
        <w:t xml:space="preserve">. </w:t>
      </w:r>
      <w:r w:rsidR="007A1494" w:rsidRPr="00262DF9">
        <w:rPr>
          <w:rFonts w:ascii="David" w:hAnsi="David" w:cs="David" w:hint="cs"/>
          <w:sz w:val="24"/>
          <w:szCs w:val="24"/>
          <w:rtl/>
        </w:rPr>
        <w:t>הגורם</w:t>
      </w:r>
      <w:r w:rsidRPr="00262DF9">
        <w:rPr>
          <w:rFonts w:ascii="David" w:hAnsi="David" w:cs="David"/>
          <w:sz w:val="24"/>
          <w:szCs w:val="24"/>
          <w:rtl/>
        </w:rPr>
        <w:t xml:space="preserve"> יכול שיהיה מגשר או מגשרים שינהלו בעצמם את התהליך. במקרים מורכבים </w:t>
      </w:r>
      <w:r w:rsidR="0019158B" w:rsidRPr="00262DF9">
        <w:rPr>
          <w:rFonts w:ascii="David" w:hAnsi="David" w:cs="David" w:hint="cs"/>
          <w:sz w:val="24"/>
          <w:szCs w:val="24"/>
          <w:rtl/>
        </w:rPr>
        <w:t>אפשר</w:t>
      </w:r>
      <w:r w:rsidR="0019158B" w:rsidRPr="00262DF9">
        <w:rPr>
          <w:rFonts w:ascii="David" w:hAnsi="David" w:cs="David"/>
          <w:sz w:val="24"/>
          <w:szCs w:val="24"/>
          <w:rtl/>
        </w:rPr>
        <w:t xml:space="preserve"> </w:t>
      </w:r>
      <w:r w:rsidRPr="00262DF9">
        <w:rPr>
          <w:rFonts w:ascii="David" w:hAnsi="David" w:cs="David"/>
          <w:sz w:val="24"/>
          <w:szCs w:val="24"/>
          <w:rtl/>
        </w:rPr>
        <w:t xml:space="preserve">למנות גוף שיש לו מומחיות בבניית הסכמות </w:t>
      </w:r>
      <w:r w:rsidR="00675737" w:rsidRPr="00262DF9">
        <w:rPr>
          <w:rFonts w:ascii="David" w:hAnsi="David" w:cs="David" w:hint="eastAsia"/>
          <w:sz w:val="24"/>
          <w:szCs w:val="24"/>
          <w:rtl/>
        </w:rPr>
        <w:t>כמו</w:t>
      </w:r>
      <w:r w:rsidR="00675737" w:rsidRPr="00262DF9">
        <w:rPr>
          <w:rFonts w:ascii="David" w:hAnsi="David" w:cs="David"/>
          <w:sz w:val="24"/>
          <w:szCs w:val="24"/>
          <w:rtl/>
        </w:rPr>
        <w:t xml:space="preserve"> גם יכולת לוגיסטית ומקצועית </w:t>
      </w:r>
      <w:r w:rsidR="00F42436" w:rsidRPr="00262DF9">
        <w:rPr>
          <w:rFonts w:ascii="David" w:hAnsi="David" w:cs="David" w:hint="eastAsia"/>
          <w:sz w:val="24"/>
          <w:szCs w:val="24"/>
          <w:rtl/>
        </w:rPr>
        <w:t>לצורך</w:t>
      </w:r>
      <w:r w:rsidR="00F42436" w:rsidRPr="00262DF9">
        <w:rPr>
          <w:rFonts w:ascii="David" w:hAnsi="David" w:cs="David"/>
          <w:sz w:val="24"/>
          <w:szCs w:val="24"/>
          <w:rtl/>
        </w:rPr>
        <w:t xml:space="preserve"> </w:t>
      </w:r>
      <w:r w:rsidR="00675737" w:rsidRPr="00262DF9">
        <w:rPr>
          <w:rFonts w:ascii="David" w:hAnsi="David" w:cs="David" w:hint="eastAsia"/>
          <w:sz w:val="24"/>
          <w:szCs w:val="24"/>
          <w:rtl/>
        </w:rPr>
        <w:t>ניהול</w:t>
      </w:r>
      <w:r w:rsidR="00675737" w:rsidRPr="00262DF9">
        <w:rPr>
          <w:rFonts w:ascii="David" w:hAnsi="David" w:cs="David"/>
          <w:sz w:val="24"/>
          <w:szCs w:val="24"/>
          <w:rtl/>
        </w:rPr>
        <w:t xml:space="preserve"> ההליך</w:t>
      </w:r>
      <w:r w:rsidR="0019158B" w:rsidRPr="00262DF9">
        <w:rPr>
          <w:rFonts w:ascii="David" w:hAnsi="David" w:cs="David" w:hint="cs"/>
          <w:sz w:val="24"/>
          <w:szCs w:val="24"/>
          <w:rtl/>
        </w:rPr>
        <w:t>, כדי</w:t>
      </w:r>
      <w:r w:rsidR="00675737" w:rsidRPr="00262DF9">
        <w:rPr>
          <w:rFonts w:ascii="David" w:hAnsi="David" w:cs="David"/>
          <w:sz w:val="24"/>
          <w:szCs w:val="24"/>
          <w:rtl/>
        </w:rPr>
        <w:t xml:space="preserve"> </w:t>
      </w:r>
      <w:r w:rsidRPr="00262DF9">
        <w:rPr>
          <w:rFonts w:ascii="David" w:hAnsi="David" w:cs="David" w:hint="eastAsia"/>
          <w:sz w:val="24"/>
          <w:szCs w:val="24"/>
          <w:rtl/>
        </w:rPr>
        <w:t>שימנה</w:t>
      </w:r>
      <w:r w:rsidR="0019158B"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באישור</w:t>
      </w:r>
      <w:r w:rsidRPr="00262DF9">
        <w:rPr>
          <w:rFonts w:ascii="David" w:hAnsi="David" w:cs="David"/>
          <w:sz w:val="24"/>
          <w:szCs w:val="24"/>
          <w:rtl/>
        </w:rPr>
        <w:t xml:space="preserve">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0019158B" w:rsidRPr="00262DF9">
        <w:rPr>
          <w:rFonts w:ascii="David" w:hAnsi="David" w:cs="David" w:hint="cs"/>
          <w:sz w:val="24"/>
          <w:szCs w:val="24"/>
          <w:rtl/>
        </w:rPr>
        <w:t>,</w:t>
      </w:r>
      <w:r w:rsidRPr="00262DF9">
        <w:rPr>
          <w:rFonts w:ascii="David" w:hAnsi="David" w:cs="David"/>
          <w:sz w:val="24"/>
          <w:szCs w:val="24"/>
          <w:rtl/>
        </w:rPr>
        <w:t xml:space="preserve"> </w:t>
      </w:r>
      <w:r w:rsidRPr="00262DF9">
        <w:rPr>
          <w:rFonts w:ascii="David" w:hAnsi="David" w:cs="David" w:hint="eastAsia"/>
          <w:sz w:val="24"/>
          <w:szCs w:val="24"/>
          <w:rtl/>
        </w:rPr>
        <w:t>מגשרים</w:t>
      </w:r>
      <w:r w:rsidRPr="00262DF9">
        <w:rPr>
          <w:rFonts w:ascii="David" w:hAnsi="David" w:cs="David"/>
          <w:sz w:val="24"/>
          <w:szCs w:val="24"/>
          <w:rtl/>
        </w:rPr>
        <w:t xml:space="preserve"> </w:t>
      </w:r>
      <w:r w:rsidRPr="00262DF9">
        <w:rPr>
          <w:rFonts w:ascii="David" w:hAnsi="David" w:cs="David" w:hint="eastAsia"/>
          <w:sz w:val="24"/>
          <w:szCs w:val="24"/>
          <w:rtl/>
        </w:rPr>
        <w:t>מתאימים</w:t>
      </w:r>
      <w:r w:rsidRPr="00262DF9">
        <w:rPr>
          <w:rFonts w:ascii="David" w:hAnsi="David" w:cs="David"/>
          <w:sz w:val="24"/>
          <w:szCs w:val="24"/>
          <w:rtl/>
        </w:rPr>
        <w:t xml:space="preserve"> </w:t>
      </w:r>
      <w:r w:rsidRPr="00262DF9">
        <w:rPr>
          <w:rFonts w:ascii="David" w:hAnsi="David" w:cs="David" w:hint="eastAsia"/>
          <w:sz w:val="24"/>
          <w:szCs w:val="24"/>
          <w:rtl/>
        </w:rPr>
        <w:t>וידאג</w:t>
      </w:r>
      <w:r w:rsidRPr="00262DF9">
        <w:rPr>
          <w:rFonts w:ascii="David" w:hAnsi="David" w:cs="David"/>
          <w:sz w:val="24"/>
          <w:szCs w:val="24"/>
          <w:rtl/>
        </w:rPr>
        <w:t xml:space="preserve"> </w:t>
      </w:r>
      <w:r w:rsidRPr="00262DF9">
        <w:rPr>
          <w:rFonts w:ascii="David" w:hAnsi="David" w:cs="David" w:hint="eastAsia"/>
          <w:sz w:val="24"/>
          <w:szCs w:val="24"/>
          <w:rtl/>
        </w:rPr>
        <w:t>לניהול</w:t>
      </w:r>
      <w:r w:rsidRPr="00262DF9">
        <w:rPr>
          <w:rFonts w:ascii="David" w:hAnsi="David" w:cs="David"/>
          <w:sz w:val="24"/>
          <w:szCs w:val="24"/>
          <w:rtl/>
        </w:rPr>
        <w:t xml:space="preserve"> </w:t>
      </w:r>
      <w:r w:rsidRPr="00262DF9">
        <w:rPr>
          <w:rFonts w:ascii="David" w:hAnsi="David" w:cs="David" w:hint="eastAsia"/>
          <w:sz w:val="24"/>
          <w:szCs w:val="24"/>
          <w:rtl/>
        </w:rPr>
        <w:t>הלוגיסטי</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ההליך</w:t>
      </w:r>
      <w:r w:rsidRPr="00262DF9">
        <w:rPr>
          <w:rFonts w:ascii="David" w:hAnsi="David" w:cs="David"/>
          <w:sz w:val="24"/>
          <w:szCs w:val="24"/>
          <w:rtl/>
        </w:rPr>
        <w:t xml:space="preserve"> </w:t>
      </w:r>
      <w:r w:rsidRPr="00262DF9">
        <w:rPr>
          <w:rFonts w:ascii="David" w:hAnsi="David" w:cs="David" w:hint="eastAsia"/>
          <w:sz w:val="24"/>
          <w:szCs w:val="24"/>
          <w:rtl/>
        </w:rPr>
        <w:t>ותוכנו</w:t>
      </w:r>
      <w:r w:rsidRPr="00262DF9">
        <w:rPr>
          <w:rFonts w:ascii="David" w:hAnsi="David" w:cs="David"/>
          <w:sz w:val="24"/>
          <w:szCs w:val="24"/>
          <w:rtl/>
        </w:rPr>
        <w:t>.</w:t>
      </w:r>
    </w:p>
    <w:p w14:paraId="2801111F" w14:textId="57A062DE" w:rsidR="005056FC" w:rsidRPr="00262DF9" w:rsidRDefault="006614F7" w:rsidP="00361FDE">
      <w:pPr>
        <w:pStyle w:val="3"/>
        <w:numPr>
          <w:ilvl w:val="0"/>
          <w:numId w:val="17"/>
        </w:numPr>
        <w:bidi/>
        <w:spacing w:before="0" w:after="120" w:line="480" w:lineRule="auto"/>
        <w:rPr>
          <w:rFonts w:ascii="David" w:hAnsi="David" w:cs="David"/>
          <w:rtl/>
        </w:rPr>
      </w:pPr>
      <w:bookmarkStart w:id="80" w:name="_Toc167111250"/>
      <w:bookmarkStart w:id="81" w:name="_Toc167390004"/>
      <w:r w:rsidRPr="00262DF9">
        <w:rPr>
          <w:rFonts w:ascii="David" w:hAnsi="David" w:cs="David" w:hint="eastAsia"/>
          <w:color w:val="auto"/>
          <w:rtl/>
        </w:rPr>
        <w:lastRenderedPageBreak/>
        <w:t>פגישות</w:t>
      </w:r>
      <w:r w:rsidRPr="00262DF9">
        <w:rPr>
          <w:rFonts w:ascii="David" w:hAnsi="David" w:cs="David"/>
          <w:color w:val="auto"/>
          <w:rtl/>
        </w:rPr>
        <w:t xml:space="preserve"> </w:t>
      </w:r>
      <w:r w:rsidR="00D7227C" w:rsidRPr="00262DF9">
        <w:rPr>
          <w:rFonts w:ascii="David" w:hAnsi="David" w:cs="David" w:hint="eastAsia"/>
          <w:color w:val="auto"/>
          <w:rtl/>
        </w:rPr>
        <w:t>מידע</w:t>
      </w:r>
      <w:r w:rsidR="00D7227C" w:rsidRPr="00262DF9">
        <w:rPr>
          <w:rFonts w:ascii="David" w:hAnsi="David" w:cs="David"/>
          <w:color w:val="auto"/>
          <w:rtl/>
        </w:rPr>
        <w:t xml:space="preserve"> </w:t>
      </w:r>
      <w:r w:rsidR="00D7227C" w:rsidRPr="00262DF9">
        <w:rPr>
          <w:rFonts w:ascii="David" w:hAnsi="David" w:cs="David" w:hint="eastAsia"/>
          <w:color w:val="auto"/>
          <w:rtl/>
        </w:rPr>
        <w:t>היערכות</w:t>
      </w:r>
      <w:r w:rsidR="00D7227C" w:rsidRPr="00262DF9">
        <w:rPr>
          <w:rFonts w:ascii="David" w:hAnsi="David" w:cs="David"/>
          <w:color w:val="auto"/>
          <w:rtl/>
        </w:rPr>
        <w:t xml:space="preserve"> </w:t>
      </w:r>
      <w:r w:rsidR="00D7227C" w:rsidRPr="00262DF9">
        <w:rPr>
          <w:rFonts w:ascii="David" w:hAnsi="David" w:cs="David" w:hint="eastAsia"/>
          <w:color w:val="auto"/>
          <w:rtl/>
        </w:rPr>
        <w:t>ת</w:t>
      </w:r>
      <w:r w:rsidR="00D3357B" w:rsidRPr="00262DF9">
        <w:rPr>
          <w:rFonts w:ascii="David" w:hAnsi="David" w:cs="David" w:hint="eastAsia"/>
          <w:color w:val="auto"/>
          <w:rtl/>
        </w:rPr>
        <w:t>י</w:t>
      </w:r>
      <w:r w:rsidR="00D7227C" w:rsidRPr="00262DF9">
        <w:rPr>
          <w:rFonts w:ascii="David" w:hAnsi="David" w:cs="David" w:hint="eastAsia"/>
          <w:color w:val="auto"/>
          <w:rtl/>
        </w:rPr>
        <w:t>אום</w:t>
      </w:r>
      <w:r w:rsidR="0076441E" w:rsidRPr="00262DF9">
        <w:rPr>
          <w:rFonts w:ascii="David" w:hAnsi="David" w:cs="David"/>
          <w:color w:val="auto"/>
          <w:rtl/>
        </w:rPr>
        <w:t xml:space="preserve"> וחקר</w:t>
      </w:r>
      <w:bookmarkEnd w:id="80"/>
      <w:bookmarkEnd w:id="81"/>
      <w:r w:rsidR="0076441E" w:rsidRPr="00262DF9">
        <w:rPr>
          <w:rFonts w:ascii="David" w:hAnsi="David" w:cs="David"/>
          <w:color w:val="auto"/>
          <w:rtl/>
        </w:rPr>
        <w:t xml:space="preserve"> </w:t>
      </w:r>
    </w:p>
    <w:p w14:paraId="76B19490" w14:textId="111CB881" w:rsidR="009C5941"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 xml:space="preserve">ברוח </w:t>
      </w:r>
      <w:r w:rsidR="00855BA6" w:rsidRPr="00262DF9">
        <w:rPr>
          <w:rFonts w:ascii="David" w:hAnsi="David" w:cs="David" w:hint="eastAsia"/>
          <w:sz w:val="24"/>
          <w:szCs w:val="24"/>
          <w:rtl/>
        </w:rPr>
        <w:t>ההוראות</w:t>
      </w:r>
      <w:r w:rsidR="00855BA6" w:rsidRPr="00262DF9">
        <w:rPr>
          <w:rFonts w:ascii="David" w:hAnsi="David" w:cs="David"/>
          <w:sz w:val="24"/>
          <w:szCs w:val="24"/>
          <w:rtl/>
        </w:rPr>
        <w:t xml:space="preserve"> הקבועות </w:t>
      </w:r>
      <w:r w:rsidR="0076441E" w:rsidRPr="00262DF9">
        <w:rPr>
          <w:rFonts w:ascii="David" w:hAnsi="David" w:cs="David" w:hint="eastAsia"/>
          <w:sz w:val="24"/>
          <w:szCs w:val="24"/>
          <w:rtl/>
        </w:rPr>
        <w:t>בחוק</w:t>
      </w:r>
      <w:r w:rsidR="0076441E" w:rsidRPr="00262DF9">
        <w:rPr>
          <w:rFonts w:ascii="David" w:hAnsi="David" w:cs="David"/>
          <w:sz w:val="24"/>
          <w:szCs w:val="24"/>
          <w:rtl/>
        </w:rPr>
        <w:t xml:space="preserve"> </w:t>
      </w:r>
      <w:r w:rsidR="004A51BF" w:rsidRPr="00262DF9">
        <w:rPr>
          <w:rFonts w:ascii="David" w:hAnsi="David" w:cs="David" w:hint="eastAsia"/>
          <w:sz w:val="24"/>
          <w:szCs w:val="24"/>
          <w:rtl/>
        </w:rPr>
        <w:t>ל</w:t>
      </w:r>
      <w:r w:rsidR="0076441E" w:rsidRPr="00262DF9">
        <w:rPr>
          <w:rFonts w:ascii="David" w:hAnsi="David" w:cs="David" w:hint="eastAsia"/>
          <w:sz w:val="24"/>
          <w:szCs w:val="24"/>
          <w:rtl/>
        </w:rPr>
        <w:t>הסדר</w:t>
      </w:r>
      <w:r w:rsidR="0076441E" w:rsidRPr="00262DF9">
        <w:rPr>
          <w:rFonts w:ascii="David" w:hAnsi="David" w:cs="David"/>
          <w:sz w:val="24"/>
          <w:szCs w:val="24"/>
          <w:rtl/>
        </w:rPr>
        <w:t xml:space="preserve"> </w:t>
      </w:r>
      <w:r w:rsidR="0076441E" w:rsidRPr="00262DF9">
        <w:rPr>
          <w:rFonts w:ascii="David" w:hAnsi="David" w:cs="David" w:hint="eastAsia"/>
          <w:sz w:val="24"/>
          <w:szCs w:val="24"/>
          <w:rtl/>
        </w:rPr>
        <w:t>התדיינויות</w:t>
      </w:r>
      <w:r w:rsidR="004A51BF" w:rsidRPr="00262DF9">
        <w:rPr>
          <w:rFonts w:ascii="David" w:hAnsi="David" w:cs="David"/>
          <w:sz w:val="24"/>
          <w:szCs w:val="24"/>
          <w:rtl/>
        </w:rPr>
        <w:t xml:space="preserve"> בסכסוכי משפחה</w:t>
      </w:r>
      <w:r w:rsidR="0076441E" w:rsidRPr="00262DF9">
        <w:rPr>
          <w:rStyle w:val="a3"/>
          <w:rFonts w:ascii="David" w:hAnsi="David"/>
          <w:sz w:val="24"/>
          <w:szCs w:val="24"/>
          <w:rtl/>
        </w:rPr>
        <w:footnoteReference w:id="96"/>
      </w:r>
      <w:r w:rsidR="0076441E" w:rsidRPr="00262DF9">
        <w:rPr>
          <w:rFonts w:ascii="David" w:hAnsi="David" w:cs="David"/>
          <w:sz w:val="24"/>
          <w:szCs w:val="24"/>
          <w:rtl/>
        </w:rPr>
        <w:t xml:space="preserve"> וב</w:t>
      </w:r>
      <w:r w:rsidRPr="00262DF9">
        <w:rPr>
          <w:rFonts w:ascii="David" w:hAnsi="David" w:cs="David"/>
          <w:sz w:val="24"/>
          <w:szCs w:val="24"/>
          <w:rtl/>
        </w:rPr>
        <w:t>תקנות סדר הדין האזרחי התשע"ט-2018</w:t>
      </w:r>
      <w:r w:rsidR="00667309" w:rsidRPr="00262DF9">
        <w:rPr>
          <w:rFonts w:ascii="David" w:hAnsi="David" w:cs="David" w:hint="cs"/>
          <w:sz w:val="24"/>
          <w:szCs w:val="24"/>
          <w:rtl/>
        </w:rPr>
        <w:t>,</w:t>
      </w:r>
      <w:r w:rsidRPr="00262DF9">
        <w:rPr>
          <w:rFonts w:ascii="David" w:hAnsi="David" w:cs="David"/>
          <w:sz w:val="24"/>
          <w:szCs w:val="24"/>
          <w:rtl/>
        </w:rPr>
        <w:t xml:space="preserve"> המבקשות לבחון את האפשרות </w:t>
      </w:r>
      <w:r w:rsidR="00EA790E" w:rsidRPr="00262DF9">
        <w:rPr>
          <w:rFonts w:ascii="David" w:hAnsi="David" w:cs="David" w:hint="eastAsia"/>
          <w:sz w:val="24"/>
          <w:szCs w:val="24"/>
          <w:rtl/>
        </w:rPr>
        <w:t>של</w:t>
      </w:r>
      <w:r w:rsidR="00EA790E" w:rsidRPr="00262DF9">
        <w:rPr>
          <w:rFonts w:ascii="David" w:hAnsi="David" w:cs="David"/>
          <w:sz w:val="24"/>
          <w:szCs w:val="24"/>
          <w:rtl/>
        </w:rPr>
        <w:t xml:space="preserve"> </w:t>
      </w:r>
      <w:r w:rsidR="00EA790E" w:rsidRPr="00262DF9">
        <w:rPr>
          <w:rFonts w:ascii="David" w:hAnsi="David" w:cs="David" w:hint="eastAsia"/>
          <w:sz w:val="24"/>
          <w:szCs w:val="24"/>
          <w:rtl/>
        </w:rPr>
        <w:t>פתרון</w:t>
      </w:r>
      <w:r w:rsidRPr="00262DF9">
        <w:rPr>
          <w:rFonts w:ascii="David" w:hAnsi="David" w:cs="David"/>
          <w:sz w:val="24"/>
          <w:szCs w:val="24"/>
          <w:rtl/>
        </w:rPr>
        <w:t xml:space="preserve"> מחלוקות באמצעות מנגנון חלופי ליישוב סכסוך,</w:t>
      </w:r>
      <w:r w:rsidR="0076441E" w:rsidRPr="00262DF9">
        <w:rPr>
          <w:rStyle w:val="a3"/>
          <w:rFonts w:ascii="David" w:hAnsi="David"/>
          <w:sz w:val="24"/>
          <w:szCs w:val="24"/>
          <w:rtl/>
        </w:rPr>
        <w:footnoteReference w:id="97"/>
      </w:r>
      <w:r w:rsidRPr="00262DF9">
        <w:rPr>
          <w:rFonts w:ascii="David" w:hAnsi="David" w:cs="David"/>
          <w:sz w:val="24"/>
          <w:szCs w:val="24"/>
          <w:rtl/>
        </w:rPr>
        <w:t xml:space="preserve"> מוצע להיעזר בכלי של פגישות </w:t>
      </w:r>
      <w:r w:rsidR="00D7227C" w:rsidRPr="00262DF9">
        <w:rPr>
          <w:rFonts w:ascii="David" w:hAnsi="David" w:cs="David" w:hint="eastAsia"/>
          <w:sz w:val="24"/>
          <w:szCs w:val="24"/>
          <w:rtl/>
        </w:rPr>
        <w:t>מידע</w:t>
      </w:r>
      <w:r w:rsidR="009C5941" w:rsidRPr="00262DF9">
        <w:rPr>
          <w:rFonts w:ascii="David" w:hAnsi="David" w:cs="David" w:hint="cs"/>
          <w:sz w:val="24"/>
          <w:szCs w:val="24"/>
          <w:rtl/>
        </w:rPr>
        <w:t>,</w:t>
      </w:r>
      <w:r w:rsidR="00D7227C" w:rsidRPr="00262DF9">
        <w:rPr>
          <w:rFonts w:ascii="David" w:hAnsi="David" w:cs="David"/>
          <w:sz w:val="24"/>
          <w:szCs w:val="24"/>
          <w:rtl/>
        </w:rPr>
        <w:t xml:space="preserve"> היערכות ות</w:t>
      </w:r>
      <w:r w:rsidR="00D3357B" w:rsidRPr="00262DF9">
        <w:rPr>
          <w:rFonts w:ascii="David" w:hAnsi="David" w:cs="David" w:hint="cs"/>
          <w:sz w:val="24"/>
          <w:szCs w:val="24"/>
          <w:rtl/>
        </w:rPr>
        <w:t>י</w:t>
      </w:r>
      <w:r w:rsidR="00D7227C" w:rsidRPr="00262DF9">
        <w:rPr>
          <w:rFonts w:ascii="David" w:hAnsi="David" w:cs="David"/>
          <w:sz w:val="24"/>
          <w:szCs w:val="24"/>
          <w:rtl/>
        </w:rPr>
        <w:t xml:space="preserve">אום (להלן: </w:t>
      </w:r>
      <w:proofErr w:type="spellStart"/>
      <w:r w:rsidRPr="00262DF9">
        <w:rPr>
          <w:rFonts w:ascii="David" w:hAnsi="David" w:cs="David"/>
          <w:b/>
          <w:bCs/>
          <w:sz w:val="24"/>
          <w:szCs w:val="24"/>
          <w:rtl/>
        </w:rPr>
        <w:t>מהו"ת</w:t>
      </w:r>
      <w:proofErr w:type="spellEnd"/>
      <w:r w:rsidR="00D7227C" w:rsidRPr="00262DF9">
        <w:rPr>
          <w:rFonts w:ascii="David" w:hAnsi="David" w:cs="David"/>
          <w:sz w:val="24"/>
          <w:szCs w:val="24"/>
          <w:rtl/>
        </w:rPr>
        <w:t>)</w:t>
      </w:r>
      <w:r w:rsidRPr="00262DF9">
        <w:rPr>
          <w:rFonts w:ascii="David" w:hAnsi="David" w:cs="David"/>
          <w:sz w:val="24"/>
          <w:szCs w:val="24"/>
          <w:rtl/>
        </w:rPr>
        <w:t xml:space="preserve"> אף ב</w:t>
      </w:r>
      <w:r w:rsidRPr="00262DF9">
        <w:rPr>
          <w:rFonts w:ascii="David" w:hAnsi="David" w:cs="David" w:hint="eastAsia"/>
          <w:sz w:val="24"/>
          <w:szCs w:val="24"/>
          <w:rtl/>
        </w:rPr>
        <w:t>הליכים</w:t>
      </w:r>
      <w:r w:rsidRPr="00262DF9">
        <w:rPr>
          <w:rFonts w:ascii="David" w:hAnsi="David" w:cs="David"/>
          <w:sz w:val="24"/>
          <w:szCs w:val="24"/>
          <w:rtl/>
        </w:rPr>
        <w:t xml:space="preserve"> </w:t>
      </w:r>
      <w:r w:rsidRPr="00262DF9">
        <w:rPr>
          <w:rFonts w:ascii="David" w:hAnsi="David" w:cs="David" w:hint="eastAsia"/>
          <w:sz w:val="24"/>
          <w:szCs w:val="24"/>
          <w:rtl/>
        </w:rPr>
        <w:t>משפטיים</w:t>
      </w:r>
      <w:r w:rsidRPr="00262DF9">
        <w:rPr>
          <w:rFonts w:ascii="David" w:hAnsi="David" w:cs="David"/>
          <w:sz w:val="24"/>
          <w:szCs w:val="24"/>
          <w:rtl/>
        </w:rPr>
        <w:t xml:space="preserve"> </w:t>
      </w:r>
      <w:r w:rsidRPr="00262DF9">
        <w:rPr>
          <w:rFonts w:ascii="David" w:hAnsi="David" w:cs="David" w:hint="eastAsia"/>
          <w:sz w:val="24"/>
          <w:szCs w:val="24"/>
          <w:rtl/>
        </w:rPr>
        <w:t>שמערבים</w:t>
      </w:r>
      <w:r w:rsidRPr="00262DF9">
        <w:rPr>
          <w:rFonts w:ascii="David" w:hAnsi="David" w:cs="David"/>
          <w:sz w:val="24"/>
          <w:szCs w:val="24"/>
          <w:rtl/>
        </w:rPr>
        <w:t xml:space="preserve"> </w:t>
      </w:r>
      <w:r w:rsidRPr="00262DF9">
        <w:rPr>
          <w:rFonts w:ascii="David" w:hAnsi="David" w:cs="David" w:hint="eastAsia"/>
          <w:sz w:val="24"/>
          <w:szCs w:val="24"/>
          <w:rtl/>
        </w:rPr>
        <w:t>עניינים</w:t>
      </w:r>
      <w:r w:rsidRPr="00262DF9">
        <w:rPr>
          <w:rFonts w:ascii="David" w:hAnsi="David" w:cs="David"/>
          <w:sz w:val="24"/>
          <w:szCs w:val="24"/>
          <w:rtl/>
        </w:rPr>
        <w:t xml:space="preserve"> </w:t>
      </w:r>
      <w:r w:rsidRPr="00262DF9">
        <w:rPr>
          <w:rFonts w:ascii="David" w:hAnsi="David" w:cs="David" w:hint="eastAsia"/>
          <w:sz w:val="24"/>
          <w:szCs w:val="24"/>
          <w:rtl/>
        </w:rPr>
        <w:t>ציבוריים</w:t>
      </w:r>
      <w:r w:rsidR="009C5941" w:rsidRPr="00262DF9">
        <w:rPr>
          <w:rFonts w:ascii="David" w:hAnsi="David" w:cs="David" w:hint="cs"/>
          <w:sz w:val="24"/>
          <w:szCs w:val="24"/>
          <w:rtl/>
        </w:rPr>
        <w:t xml:space="preserve">, נוסף </w:t>
      </w:r>
      <w:r w:rsidR="00667309" w:rsidRPr="00262DF9">
        <w:rPr>
          <w:rFonts w:ascii="David" w:hAnsi="David" w:cs="David" w:hint="cs"/>
          <w:sz w:val="24"/>
          <w:szCs w:val="24"/>
          <w:rtl/>
        </w:rPr>
        <w:t>ע</w:t>
      </w:r>
      <w:r w:rsidR="009C5941" w:rsidRPr="00262DF9">
        <w:rPr>
          <w:rFonts w:ascii="David" w:hAnsi="David" w:cs="David" w:hint="cs"/>
          <w:sz w:val="24"/>
          <w:szCs w:val="24"/>
          <w:rtl/>
        </w:rPr>
        <w:t>ל</w:t>
      </w:r>
      <w:r w:rsidR="00667309" w:rsidRPr="00262DF9">
        <w:rPr>
          <w:rFonts w:ascii="David" w:hAnsi="David" w:cs="David" w:hint="cs"/>
          <w:sz w:val="24"/>
          <w:szCs w:val="24"/>
          <w:rtl/>
        </w:rPr>
        <w:t xml:space="preserve"> </w:t>
      </w:r>
      <w:r w:rsidR="009C5941" w:rsidRPr="00262DF9">
        <w:rPr>
          <w:rFonts w:ascii="David" w:hAnsi="David" w:cs="David" w:hint="cs"/>
          <w:sz w:val="24"/>
          <w:szCs w:val="24"/>
          <w:rtl/>
        </w:rPr>
        <w:t>היבטים מחקריים הנדרשים להיעשות במסגרת זו</w:t>
      </w:r>
      <w:r w:rsidRPr="00262DF9">
        <w:rPr>
          <w:rFonts w:ascii="David" w:hAnsi="David" w:cs="David"/>
          <w:sz w:val="24"/>
          <w:szCs w:val="24"/>
          <w:rtl/>
        </w:rPr>
        <w:t xml:space="preserve">. </w:t>
      </w:r>
    </w:p>
    <w:p w14:paraId="05DA27A5" w14:textId="3EF03A28" w:rsidR="0035474C" w:rsidRPr="00262DF9" w:rsidRDefault="009C5941"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76441E" w:rsidRPr="00262DF9">
        <w:rPr>
          <w:rFonts w:ascii="David" w:hAnsi="David" w:cs="David" w:hint="eastAsia"/>
          <w:sz w:val="24"/>
          <w:szCs w:val="24"/>
          <w:rtl/>
        </w:rPr>
        <w:t>עם</w:t>
      </w:r>
      <w:r w:rsidR="0076441E" w:rsidRPr="00262DF9">
        <w:rPr>
          <w:rFonts w:ascii="David" w:hAnsi="David" w:cs="David"/>
          <w:sz w:val="24"/>
          <w:szCs w:val="24"/>
          <w:rtl/>
        </w:rPr>
        <w:t xml:space="preserve"> </w:t>
      </w:r>
      <w:r w:rsidR="0076441E" w:rsidRPr="00262DF9">
        <w:rPr>
          <w:rFonts w:ascii="David" w:hAnsi="David" w:cs="David" w:hint="eastAsia"/>
          <w:sz w:val="24"/>
          <w:szCs w:val="24"/>
          <w:rtl/>
        </w:rPr>
        <w:t>זאת</w:t>
      </w:r>
      <w:r w:rsidR="0076441E" w:rsidRPr="00262DF9">
        <w:rPr>
          <w:rFonts w:ascii="David" w:hAnsi="David" w:cs="David"/>
          <w:sz w:val="24"/>
          <w:szCs w:val="24"/>
          <w:rtl/>
        </w:rPr>
        <w:t xml:space="preserve">, </w:t>
      </w:r>
      <w:r w:rsidR="0076441E" w:rsidRPr="00262DF9">
        <w:rPr>
          <w:rFonts w:ascii="David" w:hAnsi="David" w:cs="David" w:hint="eastAsia"/>
          <w:sz w:val="24"/>
          <w:szCs w:val="24"/>
          <w:rtl/>
        </w:rPr>
        <w:t>חשוב</w:t>
      </w:r>
      <w:r w:rsidR="0076441E" w:rsidRPr="00262DF9">
        <w:rPr>
          <w:rFonts w:ascii="David" w:hAnsi="David" w:cs="David"/>
          <w:sz w:val="24"/>
          <w:szCs w:val="24"/>
          <w:rtl/>
        </w:rPr>
        <w:t xml:space="preserve"> </w:t>
      </w:r>
      <w:r w:rsidR="0076441E" w:rsidRPr="00262DF9">
        <w:rPr>
          <w:rFonts w:ascii="David" w:hAnsi="David" w:cs="David" w:hint="eastAsia"/>
          <w:sz w:val="24"/>
          <w:szCs w:val="24"/>
          <w:rtl/>
        </w:rPr>
        <w:t>לעמוד</w:t>
      </w:r>
      <w:r w:rsidR="0076441E" w:rsidRPr="00262DF9">
        <w:rPr>
          <w:rFonts w:ascii="David" w:hAnsi="David" w:cs="David"/>
          <w:sz w:val="24"/>
          <w:szCs w:val="24"/>
          <w:rtl/>
        </w:rPr>
        <w:t xml:space="preserve"> </w:t>
      </w:r>
      <w:r w:rsidR="0076441E" w:rsidRPr="00262DF9">
        <w:rPr>
          <w:rFonts w:ascii="David" w:hAnsi="David" w:cs="David" w:hint="eastAsia"/>
          <w:sz w:val="24"/>
          <w:szCs w:val="24"/>
          <w:rtl/>
        </w:rPr>
        <w:t>על</w:t>
      </w:r>
      <w:r w:rsidR="0076441E" w:rsidRPr="00262DF9">
        <w:rPr>
          <w:rFonts w:ascii="David" w:hAnsi="David" w:cs="David"/>
          <w:sz w:val="24"/>
          <w:szCs w:val="24"/>
          <w:rtl/>
        </w:rPr>
        <w:t xml:space="preserve"> </w:t>
      </w:r>
      <w:r w:rsidR="0076441E" w:rsidRPr="00262DF9">
        <w:rPr>
          <w:rFonts w:ascii="David" w:hAnsi="David" w:cs="David" w:hint="eastAsia"/>
          <w:sz w:val="24"/>
          <w:szCs w:val="24"/>
          <w:rtl/>
        </w:rPr>
        <w:t>הבדל</w:t>
      </w:r>
      <w:r w:rsidR="00EC63B8" w:rsidRPr="00262DF9">
        <w:rPr>
          <w:rFonts w:ascii="David" w:hAnsi="David" w:cs="David" w:hint="eastAsia"/>
          <w:sz w:val="24"/>
          <w:szCs w:val="24"/>
          <w:rtl/>
        </w:rPr>
        <w:t>ים</w:t>
      </w:r>
      <w:r w:rsidR="00EC63B8" w:rsidRPr="00262DF9">
        <w:rPr>
          <w:rFonts w:ascii="David" w:hAnsi="David" w:cs="David"/>
          <w:sz w:val="24"/>
          <w:szCs w:val="24"/>
          <w:rtl/>
        </w:rPr>
        <w:t xml:space="preserve"> </w:t>
      </w:r>
      <w:r w:rsidR="0076441E" w:rsidRPr="00262DF9">
        <w:rPr>
          <w:rFonts w:ascii="David" w:hAnsi="David" w:cs="David" w:hint="eastAsia"/>
          <w:sz w:val="24"/>
          <w:szCs w:val="24"/>
          <w:rtl/>
        </w:rPr>
        <w:t>משמעותי</w:t>
      </w:r>
      <w:r w:rsidR="00EC63B8" w:rsidRPr="00262DF9">
        <w:rPr>
          <w:rFonts w:ascii="David" w:hAnsi="David" w:cs="David" w:hint="eastAsia"/>
          <w:sz w:val="24"/>
          <w:szCs w:val="24"/>
          <w:rtl/>
        </w:rPr>
        <w:t>ים</w:t>
      </w:r>
      <w:r w:rsidR="0076441E" w:rsidRPr="00262DF9">
        <w:rPr>
          <w:rFonts w:ascii="David" w:hAnsi="David" w:cs="David"/>
          <w:sz w:val="24"/>
          <w:szCs w:val="24"/>
          <w:rtl/>
        </w:rPr>
        <w:t xml:space="preserve"> בין הליך </w:t>
      </w:r>
      <w:proofErr w:type="spellStart"/>
      <w:r w:rsidR="0076441E" w:rsidRPr="00262DF9">
        <w:rPr>
          <w:rFonts w:ascii="David" w:hAnsi="David" w:cs="David"/>
          <w:sz w:val="24"/>
          <w:szCs w:val="24"/>
          <w:rtl/>
        </w:rPr>
        <w:t>מהו"ת</w:t>
      </w:r>
      <w:proofErr w:type="spellEnd"/>
      <w:r w:rsidR="0076441E" w:rsidRPr="00262DF9">
        <w:rPr>
          <w:rFonts w:ascii="David" w:hAnsi="David" w:cs="David"/>
          <w:sz w:val="24"/>
          <w:szCs w:val="24"/>
          <w:rtl/>
        </w:rPr>
        <w:t xml:space="preserve"> במובנו הרגיל לבין הליך </w:t>
      </w:r>
      <w:proofErr w:type="spellStart"/>
      <w:r w:rsidR="0076441E" w:rsidRPr="00262DF9">
        <w:rPr>
          <w:rFonts w:ascii="David" w:hAnsi="David" w:cs="David"/>
          <w:sz w:val="24"/>
          <w:szCs w:val="24"/>
          <w:rtl/>
        </w:rPr>
        <w:t>המהו"ת</w:t>
      </w:r>
      <w:proofErr w:type="spellEnd"/>
      <w:r w:rsidRPr="00262DF9">
        <w:rPr>
          <w:rFonts w:ascii="David" w:hAnsi="David" w:cs="David" w:hint="cs"/>
          <w:sz w:val="24"/>
          <w:szCs w:val="24"/>
          <w:rtl/>
        </w:rPr>
        <w:t xml:space="preserve"> והחקר</w:t>
      </w:r>
      <w:r w:rsidR="0076441E" w:rsidRPr="00262DF9">
        <w:rPr>
          <w:rFonts w:ascii="David" w:hAnsi="David" w:cs="David"/>
          <w:sz w:val="24"/>
          <w:szCs w:val="24"/>
          <w:rtl/>
        </w:rPr>
        <w:t xml:space="preserve"> </w:t>
      </w:r>
      <w:r w:rsidR="0076441E" w:rsidRPr="00262DF9">
        <w:rPr>
          <w:rFonts w:ascii="David" w:hAnsi="David" w:cs="David" w:hint="eastAsia"/>
          <w:sz w:val="24"/>
          <w:szCs w:val="24"/>
          <w:rtl/>
        </w:rPr>
        <w:t>המוצע</w:t>
      </w:r>
      <w:r w:rsidR="0076441E" w:rsidRPr="00262DF9">
        <w:rPr>
          <w:rFonts w:ascii="David" w:hAnsi="David" w:cs="David"/>
          <w:sz w:val="24"/>
          <w:szCs w:val="24"/>
          <w:rtl/>
        </w:rPr>
        <w:t xml:space="preserve"> במאמר הנוכחי. הליך </w:t>
      </w:r>
      <w:proofErr w:type="spellStart"/>
      <w:r w:rsidR="0076441E" w:rsidRPr="00262DF9">
        <w:rPr>
          <w:rFonts w:ascii="David" w:hAnsi="David" w:cs="David"/>
          <w:sz w:val="24"/>
          <w:szCs w:val="24"/>
          <w:rtl/>
        </w:rPr>
        <w:t>מהו"ת</w:t>
      </w:r>
      <w:proofErr w:type="spellEnd"/>
      <w:r w:rsidR="0076441E" w:rsidRPr="00262DF9">
        <w:rPr>
          <w:rFonts w:ascii="David" w:hAnsi="David" w:cs="David"/>
          <w:sz w:val="24"/>
          <w:szCs w:val="24"/>
          <w:rtl/>
        </w:rPr>
        <w:t xml:space="preserve"> רגיל ממוקד </w:t>
      </w:r>
      <w:r w:rsidR="00EC63B8" w:rsidRPr="00262DF9">
        <w:rPr>
          <w:rFonts w:ascii="David" w:hAnsi="David" w:cs="David" w:hint="eastAsia"/>
          <w:sz w:val="24"/>
          <w:szCs w:val="24"/>
          <w:rtl/>
        </w:rPr>
        <w:t>בהעברת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מידע</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לצדדים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להליך</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המשפטי</w:t>
      </w:r>
      <w:r w:rsidR="00667309" w:rsidRPr="00262DF9">
        <w:rPr>
          <w:rFonts w:ascii="David" w:hAnsi="David" w:cs="David" w:hint="cs"/>
          <w:sz w:val="24"/>
          <w:szCs w:val="24"/>
          <w:rtl/>
        </w:rPr>
        <w:t>,</w:t>
      </w:r>
      <w:r w:rsidR="00EC63B8" w:rsidRPr="00262DF9">
        <w:rPr>
          <w:rFonts w:ascii="David" w:hAnsi="David" w:cs="David"/>
          <w:sz w:val="24"/>
          <w:szCs w:val="24"/>
          <w:rtl/>
        </w:rPr>
        <w:t xml:space="preserve"> </w:t>
      </w:r>
      <w:r w:rsidR="00EC63B8" w:rsidRPr="00262DF9">
        <w:rPr>
          <w:rFonts w:ascii="David" w:hAnsi="David" w:cs="David" w:hint="eastAsia"/>
          <w:sz w:val="24"/>
          <w:szCs w:val="24"/>
          <w:rtl/>
        </w:rPr>
        <w:t>מידע</w:t>
      </w:r>
      <w:r w:rsidR="00EC63B8" w:rsidRPr="00262DF9">
        <w:rPr>
          <w:rFonts w:ascii="David" w:hAnsi="David" w:cs="David"/>
          <w:sz w:val="24"/>
          <w:szCs w:val="24"/>
          <w:rtl/>
        </w:rPr>
        <w:t xml:space="preserve"> </w:t>
      </w:r>
      <w:r w:rsidR="00EC63B8" w:rsidRPr="00262DF9">
        <w:rPr>
          <w:rFonts w:ascii="David" w:hAnsi="David" w:cs="David" w:hint="eastAsia"/>
          <w:sz w:val="24"/>
          <w:szCs w:val="24"/>
          <w:rtl/>
        </w:rPr>
        <w:t>שעל</w:t>
      </w:r>
      <w:r w:rsidR="00EC63B8" w:rsidRPr="00262DF9">
        <w:rPr>
          <w:rFonts w:ascii="David" w:hAnsi="David" w:cs="David"/>
          <w:sz w:val="24"/>
          <w:szCs w:val="24"/>
          <w:rtl/>
        </w:rPr>
        <w:t xml:space="preserve"> </w:t>
      </w:r>
      <w:r w:rsidR="00EC63B8" w:rsidRPr="00262DF9">
        <w:rPr>
          <w:rFonts w:ascii="David" w:hAnsi="David" w:cs="David" w:hint="eastAsia"/>
          <w:sz w:val="24"/>
          <w:szCs w:val="24"/>
          <w:rtl/>
        </w:rPr>
        <w:t>בסיסו</w:t>
      </w:r>
      <w:r w:rsidR="00EC63B8" w:rsidRPr="00262DF9">
        <w:rPr>
          <w:rFonts w:ascii="David" w:hAnsi="David" w:cs="David"/>
          <w:sz w:val="24"/>
          <w:szCs w:val="24"/>
          <w:rtl/>
        </w:rPr>
        <w:t xml:space="preserve"> </w:t>
      </w:r>
      <w:r w:rsidR="00EC63B8" w:rsidRPr="00262DF9">
        <w:rPr>
          <w:rFonts w:ascii="David" w:hAnsi="David" w:cs="David" w:hint="eastAsia"/>
          <w:sz w:val="24"/>
          <w:szCs w:val="24"/>
          <w:rtl/>
        </w:rPr>
        <w:t>יחליטו</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הצדדים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אם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מעוניינים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להמשיך</w:t>
      </w:r>
      <w:r w:rsidR="00EC63B8" w:rsidRPr="00262DF9">
        <w:rPr>
          <w:rFonts w:ascii="David" w:hAnsi="David" w:cs="David"/>
          <w:sz w:val="24"/>
          <w:szCs w:val="24"/>
          <w:rtl/>
        </w:rPr>
        <w:t xml:space="preserve"> </w:t>
      </w:r>
      <w:r w:rsidR="00EC63B8" w:rsidRPr="00262DF9">
        <w:rPr>
          <w:rFonts w:ascii="David" w:hAnsi="David" w:cs="David" w:hint="eastAsia"/>
          <w:sz w:val="24"/>
          <w:szCs w:val="24"/>
          <w:rtl/>
        </w:rPr>
        <w:t>בהליך</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המשפטי</w:t>
      </w:r>
      <w:r w:rsidR="00EC63B8" w:rsidRPr="00262DF9">
        <w:rPr>
          <w:rFonts w:ascii="David" w:hAnsi="David" w:cs="David"/>
          <w:sz w:val="24"/>
          <w:szCs w:val="24"/>
          <w:rtl/>
        </w:rPr>
        <w:t xml:space="preserve"> </w:t>
      </w:r>
      <w:r w:rsidR="00EC63B8" w:rsidRPr="00262DF9">
        <w:rPr>
          <w:rFonts w:ascii="David" w:hAnsi="David" w:cs="David" w:hint="eastAsia"/>
          <w:sz w:val="24"/>
          <w:szCs w:val="24"/>
          <w:rtl/>
        </w:rPr>
        <w:t>או</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לפנות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להליכים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אחרים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לעומת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זאת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במקרה</w:t>
      </w:r>
      <w:r w:rsidR="00EC63B8" w:rsidRPr="00262DF9">
        <w:rPr>
          <w:rFonts w:ascii="David" w:hAnsi="David" w:cs="David"/>
          <w:sz w:val="24"/>
          <w:szCs w:val="24"/>
          <w:rtl/>
        </w:rPr>
        <w:t xml:space="preserve"> </w:t>
      </w:r>
      <w:r w:rsidR="00EC63B8" w:rsidRPr="00262DF9">
        <w:rPr>
          <w:rFonts w:ascii="David" w:hAnsi="David" w:cs="David" w:hint="eastAsia"/>
          <w:sz w:val="24"/>
          <w:szCs w:val="24"/>
          <w:rtl/>
        </w:rPr>
        <w:t>של</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העתירה</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הציבורית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לפגישות</w:t>
      </w:r>
      <w:r w:rsidR="00EC63B8" w:rsidRPr="00262DF9">
        <w:rPr>
          <w:rFonts w:ascii="David" w:hAnsi="David" w:cs="David"/>
          <w:sz w:val="24"/>
          <w:szCs w:val="24"/>
          <w:rtl/>
        </w:rPr>
        <w:t xml:space="preserve"> </w:t>
      </w:r>
      <w:proofErr w:type="spellStart"/>
      <w:r w:rsidR="00EC63B8" w:rsidRPr="00262DF9">
        <w:rPr>
          <w:rFonts w:ascii="David" w:hAnsi="David" w:cs="David" w:hint="eastAsia"/>
          <w:sz w:val="24"/>
          <w:szCs w:val="24"/>
          <w:rtl/>
        </w:rPr>
        <w:t>המהו</w:t>
      </w:r>
      <w:r w:rsidR="006303E5" w:rsidRPr="00262DF9">
        <w:rPr>
          <w:rFonts w:ascii="David" w:hAnsi="David" w:cs="David"/>
          <w:sz w:val="24"/>
          <w:szCs w:val="24"/>
          <w:rtl/>
        </w:rPr>
        <w:t>"</w:t>
      </w:r>
      <w:r w:rsidR="00EC63B8" w:rsidRPr="00262DF9">
        <w:rPr>
          <w:rFonts w:ascii="David" w:hAnsi="David" w:cs="David" w:hint="eastAsia"/>
          <w:sz w:val="24"/>
          <w:szCs w:val="24"/>
          <w:rtl/>
        </w:rPr>
        <w:t>ת</w:t>
      </w:r>
      <w:proofErr w:type="spellEnd"/>
      <w:r w:rsidR="00EC63B8" w:rsidRPr="00262DF9">
        <w:rPr>
          <w:rFonts w:ascii="David" w:hAnsi="David" w:cs="David"/>
          <w:sz w:val="24"/>
          <w:szCs w:val="24"/>
          <w:rtl/>
        </w:rPr>
        <w:t xml:space="preserve"> </w:t>
      </w:r>
      <w:r w:rsidR="00EC63B8" w:rsidRPr="00262DF9">
        <w:rPr>
          <w:rFonts w:ascii="David" w:hAnsi="David" w:cs="David" w:hint="eastAsia"/>
          <w:sz w:val="24"/>
          <w:szCs w:val="24"/>
          <w:rtl/>
        </w:rPr>
        <w:t>והחקר</w:t>
      </w:r>
      <w:r w:rsidR="00EC63B8" w:rsidRPr="00262DF9">
        <w:rPr>
          <w:rFonts w:ascii="David" w:hAnsi="David" w:cs="David"/>
          <w:sz w:val="24"/>
          <w:szCs w:val="24"/>
          <w:rtl/>
        </w:rPr>
        <w:t xml:space="preserve"> </w:t>
      </w:r>
      <w:r w:rsidR="00EC63B8" w:rsidRPr="00262DF9">
        <w:rPr>
          <w:rFonts w:ascii="David" w:hAnsi="David" w:cs="David" w:hint="eastAsia"/>
          <w:sz w:val="24"/>
          <w:szCs w:val="24"/>
          <w:rtl/>
        </w:rPr>
        <w:t>תפקיד</w:t>
      </w:r>
      <w:r w:rsidR="00EC63B8" w:rsidRPr="00262DF9">
        <w:rPr>
          <w:rFonts w:ascii="David" w:hAnsi="David" w:cs="David"/>
          <w:sz w:val="24"/>
          <w:szCs w:val="24"/>
          <w:rtl/>
        </w:rPr>
        <w:t xml:space="preserve"> </w:t>
      </w:r>
      <w:r w:rsidR="00EC63B8" w:rsidRPr="00262DF9">
        <w:rPr>
          <w:rFonts w:ascii="David" w:hAnsi="David" w:cs="David" w:hint="eastAsia"/>
          <w:sz w:val="24"/>
          <w:szCs w:val="24"/>
          <w:rtl/>
        </w:rPr>
        <w:t>כפול</w:t>
      </w:r>
      <w:r w:rsidRPr="00262DF9">
        <w:rPr>
          <w:rFonts w:ascii="David" w:hAnsi="David" w:cs="David" w:hint="cs"/>
          <w:sz w:val="24"/>
          <w:szCs w:val="24"/>
          <w:rtl/>
        </w:rPr>
        <w:t>:</w:t>
      </w:r>
      <w:r w:rsidR="006303E5" w:rsidRPr="00262DF9">
        <w:rPr>
          <w:rFonts w:ascii="David" w:hAnsi="David" w:cs="David"/>
          <w:sz w:val="24"/>
          <w:szCs w:val="24"/>
          <w:rtl/>
        </w:rPr>
        <w:t xml:space="preserve"> </w:t>
      </w:r>
      <w:r w:rsidR="00A21CFC" w:rsidRPr="00262DF9">
        <w:rPr>
          <w:rFonts w:ascii="David" w:hAnsi="David" w:cs="David" w:hint="eastAsia"/>
          <w:sz w:val="24"/>
          <w:szCs w:val="24"/>
          <w:rtl/>
        </w:rPr>
        <w:t>מצד</w:t>
      </w:r>
      <w:r w:rsidR="00A21CFC" w:rsidRPr="00262DF9">
        <w:rPr>
          <w:rFonts w:ascii="David" w:hAnsi="David" w:cs="David"/>
          <w:sz w:val="24"/>
          <w:szCs w:val="24"/>
          <w:rtl/>
        </w:rPr>
        <w:t xml:space="preserve"> אחד, </w:t>
      </w:r>
      <w:r w:rsidRPr="00262DF9">
        <w:rPr>
          <w:rFonts w:ascii="David" w:hAnsi="David" w:cs="David" w:hint="eastAsia"/>
          <w:sz w:val="24"/>
          <w:szCs w:val="24"/>
          <w:rtl/>
        </w:rPr>
        <w:t>ה</w:t>
      </w:r>
      <w:r w:rsidRPr="00262DF9">
        <w:rPr>
          <w:rFonts w:ascii="David" w:hAnsi="David" w:cs="David" w:hint="cs"/>
          <w:sz w:val="24"/>
          <w:szCs w:val="24"/>
          <w:rtl/>
        </w:rPr>
        <w:t>ן</w:t>
      </w:r>
      <w:r w:rsidRPr="00262DF9">
        <w:rPr>
          <w:rFonts w:ascii="David" w:hAnsi="David" w:cs="David"/>
          <w:sz w:val="24"/>
          <w:szCs w:val="24"/>
          <w:rtl/>
        </w:rPr>
        <w:t xml:space="preserve"> </w:t>
      </w:r>
      <w:r w:rsidRPr="00262DF9">
        <w:rPr>
          <w:rFonts w:ascii="David" w:hAnsi="David" w:cs="David" w:hint="cs"/>
          <w:sz w:val="24"/>
          <w:szCs w:val="24"/>
          <w:rtl/>
        </w:rPr>
        <w:t>מאפשרות</w:t>
      </w:r>
      <w:r w:rsidR="00EC63B8" w:rsidRPr="00262DF9">
        <w:rPr>
          <w:rFonts w:ascii="David" w:hAnsi="David" w:cs="David"/>
          <w:sz w:val="24"/>
          <w:szCs w:val="24"/>
          <w:rtl/>
        </w:rPr>
        <w:t xml:space="preserve"> לצדדים המקוריים להליך המשפטי לקבל מידע שיאפשר בחינה מעמיקה ואוהדת של האפשרות לפנייה להליך של בניית הסכמות</w:t>
      </w:r>
      <w:r w:rsidRPr="00262DF9">
        <w:rPr>
          <w:rFonts w:ascii="David" w:hAnsi="David" w:cs="David" w:hint="cs"/>
          <w:sz w:val="24"/>
          <w:szCs w:val="24"/>
          <w:rtl/>
        </w:rPr>
        <w:t>;</w:t>
      </w:r>
      <w:r w:rsidR="00EC63B8" w:rsidRPr="00262DF9">
        <w:rPr>
          <w:rFonts w:ascii="David" w:hAnsi="David" w:cs="David"/>
          <w:sz w:val="24"/>
          <w:szCs w:val="24"/>
          <w:rtl/>
        </w:rPr>
        <w:t xml:space="preserve"> </w:t>
      </w:r>
      <w:r w:rsidR="00A21CFC" w:rsidRPr="00262DF9">
        <w:rPr>
          <w:rFonts w:ascii="David" w:hAnsi="David" w:cs="David" w:hint="eastAsia"/>
          <w:sz w:val="24"/>
          <w:szCs w:val="24"/>
          <w:rtl/>
        </w:rPr>
        <w:t>מצד</w:t>
      </w:r>
      <w:r w:rsidR="00A21CFC" w:rsidRPr="00262DF9">
        <w:rPr>
          <w:rFonts w:ascii="David" w:hAnsi="David" w:cs="David"/>
          <w:sz w:val="24"/>
          <w:szCs w:val="24"/>
          <w:rtl/>
        </w:rPr>
        <w:t xml:space="preserve"> </w:t>
      </w:r>
      <w:r w:rsidR="00667309" w:rsidRPr="00262DF9">
        <w:rPr>
          <w:rFonts w:ascii="David" w:hAnsi="David" w:cs="David" w:hint="cs"/>
          <w:sz w:val="24"/>
          <w:szCs w:val="24"/>
          <w:rtl/>
        </w:rPr>
        <w:t>אחר</w:t>
      </w:r>
      <w:r w:rsidR="00A21CFC" w:rsidRPr="00262DF9">
        <w:rPr>
          <w:rFonts w:ascii="David" w:hAnsi="David" w:cs="David"/>
          <w:sz w:val="24"/>
          <w:szCs w:val="24"/>
          <w:rtl/>
        </w:rPr>
        <w:t>,</w:t>
      </w:r>
      <w:r w:rsidR="00EC63B8" w:rsidRPr="00262DF9">
        <w:rPr>
          <w:rFonts w:ascii="David" w:hAnsi="David" w:cs="David"/>
          <w:sz w:val="24"/>
          <w:szCs w:val="24"/>
          <w:rtl/>
        </w:rPr>
        <w:t xml:space="preserve"> הפגישות עם הצדדים המקוריים </w:t>
      </w:r>
      <w:r w:rsidR="00A21CFC" w:rsidRPr="00262DF9">
        <w:rPr>
          <w:rFonts w:ascii="David" w:hAnsi="David" w:cs="David" w:hint="eastAsia"/>
          <w:sz w:val="24"/>
          <w:szCs w:val="24"/>
          <w:rtl/>
        </w:rPr>
        <w:t>יסייעו</w:t>
      </w:r>
      <w:r w:rsidR="00EC63B8" w:rsidRPr="00262DF9">
        <w:rPr>
          <w:rFonts w:ascii="David" w:hAnsi="David" w:cs="David"/>
          <w:sz w:val="24"/>
          <w:szCs w:val="24"/>
          <w:rtl/>
        </w:rPr>
        <w:t xml:space="preserve"> לגוף בונה ההסכמות </w:t>
      </w:r>
      <w:r w:rsidR="00667309" w:rsidRPr="00262DF9">
        <w:rPr>
          <w:rFonts w:ascii="David" w:hAnsi="David" w:cs="David" w:hint="cs"/>
          <w:sz w:val="24"/>
          <w:szCs w:val="24"/>
          <w:rtl/>
        </w:rPr>
        <w:t>ב</w:t>
      </w:r>
      <w:r w:rsidRPr="00262DF9">
        <w:rPr>
          <w:rFonts w:ascii="David" w:hAnsi="David" w:cs="David" w:hint="cs"/>
          <w:sz w:val="24"/>
          <w:szCs w:val="24"/>
          <w:rtl/>
        </w:rPr>
        <w:t>הבנת</w:t>
      </w:r>
      <w:r w:rsidRPr="00262DF9">
        <w:rPr>
          <w:rFonts w:ascii="David" w:hAnsi="David" w:cs="David"/>
          <w:sz w:val="24"/>
          <w:szCs w:val="24"/>
          <w:rtl/>
        </w:rPr>
        <w:t xml:space="preserve"> </w:t>
      </w:r>
      <w:r w:rsidR="00EC63B8" w:rsidRPr="00262DF9">
        <w:rPr>
          <w:rFonts w:ascii="David" w:hAnsi="David" w:cs="David" w:hint="eastAsia"/>
          <w:sz w:val="24"/>
          <w:szCs w:val="24"/>
          <w:rtl/>
        </w:rPr>
        <w:t>המקרה</w:t>
      </w:r>
      <w:r w:rsidR="00EC63B8" w:rsidRPr="00262DF9">
        <w:rPr>
          <w:rFonts w:ascii="David" w:hAnsi="David" w:cs="David"/>
          <w:sz w:val="24"/>
          <w:szCs w:val="24"/>
          <w:rtl/>
        </w:rPr>
        <w:t xml:space="preserve"> לצורך גיבוש </w:t>
      </w:r>
      <w:r w:rsidR="00A21CFC" w:rsidRPr="00262DF9">
        <w:rPr>
          <w:rFonts w:ascii="David" w:hAnsi="David" w:cs="David" w:hint="eastAsia"/>
          <w:sz w:val="24"/>
          <w:szCs w:val="24"/>
          <w:rtl/>
        </w:rPr>
        <w:t>עמדתו</w:t>
      </w:r>
      <w:r w:rsidR="00C807DD" w:rsidRPr="00262DF9">
        <w:rPr>
          <w:rFonts w:ascii="David" w:hAnsi="David" w:cs="David"/>
          <w:sz w:val="24"/>
          <w:szCs w:val="24"/>
          <w:rtl/>
        </w:rPr>
        <w:t xml:space="preserve"> ו</w:t>
      </w:r>
      <w:r w:rsidR="00667309" w:rsidRPr="00262DF9">
        <w:rPr>
          <w:rFonts w:ascii="David" w:hAnsi="David" w:cs="David" w:hint="cs"/>
          <w:sz w:val="24"/>
          <w:szCs w:val="24"/>
          <w:rtl/>
        </w:rPr>
        <w:t>ב</w:t>
      </w:r>
      <w:r w:rsidR="00C807DD" w:rsidRPr="00262DF9">
        <w:rPr>
          <w:rFonts w:ascii="David" w:hAnsi="David" w:cs="David"/>
          <w:sz w:val="24"/>
          <w:szCs w:val="24"/>
          <w:rtl/>
        </w:rPr>
        <w:t>בחינת השאלה</w:t>
      </w:r>
      <w:r w:rsidR="003D7B65" w:rsidRPr="00262DF9">
        <w:rPr>
          <w:rFonts w:ascii="David" w:hAnsi="David" w:cs="David"/>
          <w:sz w:val="24"/>
          <w:szCs w:val="24"/>
          <w:rtl/>
        </w:rPr>
        <w:t xml:space="preserve"> </w:t>
      </w:r>
      <w:r w:rsidR="00EC63B8" w:rsidRPr="00262DF9">
        <w:rPr>
          <w:rFonts w:ascii="David" w:hAnsi="David" w:cs="David" w:hint="eastAsia"/>
          <w:sz w:val="24"/>
          <w:szCs w:val="24"/>
          <w:rtl/>
        </w:rPr>
        <w:t>אם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המקרה</w:t>
      </w:r>
      <w:r w:rsidR="00EC63B8" w:rsidRPr="00262DF9">
        <w:rPr>
          <w:rFonts w:ascii="David" w:hAnsi="David" w:cs="David"/>
          <w:sz w:val="24"/>
          <w:szCs w:val="24"/>
          <w:rtl/>
        </w:rPr>
        <w:t xml:space="preserve"> </w:t>
      </w:r>
      <w:r w:rsidR="00EC63B8" w:rsidRPr="00262DF9">
        <w:rPr>
          <w:rFonts w:ascii="David" w:hAnsi="David" w:cs="David" w:hint="eastAsia"/>
          <w:sz w:val="24"/>
          <w:szCs w:val="24"/>
          <w:rtl/>
        </w:rPr>
        <w:t>מתאים</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להליך</w:t>
      </w:r>
      <w:r w:rsidR="00EC63B8" w:rsidRPr="00262DF9">
        <w:rPr>
          <w:rFonts w:ascii="David" w:hAnsi="David" w:cs="David"/>
          <w:sz w:val="24"/>
          <w:szCs w:val="24"/>
          <w:rtl/>
        </w:rPr>
        <w:t xml:space="preserve"> </w:t>
      </w:r>
      <w:r w:rsidR="00EC63B8" w:rsidRPr="00262DF9">
        <w:rPr>
          <w:rFonts w:ascii="David" w:hAnsi="David" w:cs="David" w:hint="eastAsia"/>
          <w:sz w:val="24"/>
          <w:szCs w:val="24"/>
          <w:rtl/>
        </w:rPr>
        <w:t>של</w:t>
      </w:r>
      <w:r w:rsidR="00EC63B8" w:rsidRPr="00262DF9">
        <w:rPr>
          <w:rFonts w:ascii="David" w:hAnsi="David" w:cs="David"/>
          <w:sz w:val="24"/>
          <w:szCs w:val="24"/>
          <w:rtl/>
        </w:rPr>
        <w:t xml:space="preserve"> </w:t>
      </w:r>
      <w:r w:rsidR="00EC63B8" w:rsidRPr="00262DF9">
        <w:rPr>
          <w:rFonts w:ascii="David" w:hAnsi="David" w:cs="David" w:hint="eastAsia"/>
          <w:sz w:val="24"/>
          <w:szCs w:val="24"/>
          <w:rtl/>
        </w:rPr>
        <w:t>בניית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הסכמות</w:t>
      </w:r>
      <w:r w:rsidR="00A21CFC" w:rsidRPr="00262DF9">
        <w:rPr>
          <w:rFonts w:ascii="David" w:hAnsi="David" w:cs="David"/>
          <w:sz w:val="24"/>
          <w:szCs w:val="24"/>
          <w:rtl/>
        </w:rPr>
        <w:t>–</w:t>
      </w:r>
      <w:r w:rsidR="00EC63B8" w:rsidRPr="00262DF9">
        <w:rPr>
          <w:rFonts w:ascii="David" w:hAnsi="David" w:cs="David"/>
          <w:sz w:val="24"/>
          <w:szCs w:val="24"/>
          <w:rtl/>
        </w:rPr>
        <w:t xml:space="preserve"> עמדה </w:t>
      </w:r>
      <w:r w:rsidRPr="00262DF9">
        <w:rPr>
          <w:rFonts w:ascii="David" w:hAnsi="David" w:cs="David" w:hint="cs"/>
          <w:sz w:val="24"/>
          <w:szCs w:val="24"/>
          <w:rtl/>
        </w:rPr>
        <w:t>ש</w:t>
      </w:r>
      <w:r w:rsidR="00EC63B8" w:rsidRPr="00262DF9">
        <w:rPr>
          <w:rFonts w:ascii="David" w:hAnsi="David" w:cs="David" w:hint="eastAsia"/>
          <w:sz w:val="24"/>
          <w:szCs w:val="24"/>
          <w:rtl/>
        </w:rPr>
        <w:t>עשויה</w:t>
      </w:r>
      <w:r w:rsidR="00EC63B8" w:rsidRPr="00262DF9">
        <w:rPr>
          <w:rFonts w:ascii="David" w:hAnsi="David" w:cs="David"/>
          <w:sz w:val="24"/>
          <w:szCs w:val="24"/>
          <w:rtl/>
        </w:rPr>
        <w:t xml:space="preserve"> להוביל לקיום הליך כזה גם </w:t>
      </w:r>
      <w:r w:rsidR="00C807DD" w:rsidRPr="00262DF9">
        <w:rPr>
          <w:rFonts w:ascii="David" w:hAnsi="David" w:cs="David" w:hint="eastAsia"/>
          <w:sz w:val="24"/>
          <w:szCs w:val="24"/>
          <w:rtl/>
        </w:rPr>
        <w:t>כאשר</w:t>
      </w:r>
      <w:r w:rsidR="00C807DD" w:rsidRPr="00262DF9">
        <w:rPr>
          <w:rFonts w:ascii="David" w:hAnsi="David" w:cs="David"/>
          <w:sz w:val="24"/>
          <w:szCs w:val="24"/>
          <w:rtl/>
        </w:rPr>
        <w:t xml:space="preserve"> </w:t>
      </w:r>
      <w:r w:rsidR="00EC63B8" w:rsidRPr="00262DF9">
        <w:rPr>
          <w:rFonts w:ascii="David" w:hAnsi="David" w:cs="David" w:hint="eastAsia"/>
          <w:sz w:val="24"/>
          <w:szCs w:val="24"/>
          <w:rtl/>
        </w:rPr>
        <w:t>העותר</w:t>
      </w:r>
      <w:r w:rsidR="00EC63B8" w:rsidRPr="00262DF9">
        <w:rPr>
          <w:rFonts w:ascii="David" w:hAnsi="David" w:cs="David"/>
          <w:sz w:val="24"/>
          <w:szCs w:val="24"/>
          <w:rtl/>
        </w:rPr>
        <w:t xml:space="preserve"> המקורי מסרב </w:t>
      </w:r>
      <w:r w:rsidR="00C807DD" w:rsidRPr="00262DF9">
        <w:rPr>
          <w:rFonts w:ascii="David" w:hAnsi="David" w:cs="David" w:hint="eastAsia"/>
          <w:sz w:val="24"/>
          <w:szCs w:val="24"/>
          <w:rtl/>
        </w:rPr>
        <w:t>לשתף</w:t>
      </w:r>
      <w:r w:rsidR="00C807DD" w:rsidRPr="00262DF9">
        <w:rPr>
          <w:rFonts w:ascii="David" w:hAnsi="David" w:cs="David"/>
          <w:sz w:val="24"/>
          <w:szCs w:val="24"/>
          <w:rtl/>
        </w:rPr>
        <w:t xml:space="preserve"> </w:t>
      </w:r>
      <w:r w:rsidR="00C807DD" w:rsidRPr="00262DF9">
        <w:rPr>
          <w:rFonts w:ascii="David" w:hAnsi="David" w:cs="David" w:hint="eastAsia"/>
          <w:sz w:val="24"/>
          <w:szCs w:val="24"/>
          <w:rtl/>
        </w:rPr>
        <w:t>פעולה</w:t>
      </w:r>
      <w:r w:rsidR="00C807DD" w:rsidRPr="00262DF9">
        <w:rPr>
          <w:rFonts w:ascii="David" w:hAnsi="David" w:cs="David"/>
          <w:sz w:val="24"/>
          <w:szCs w:val="24"/>
          <w:rtl/>
        </w:rPr>
        <w:t xml:space="preserve"> </w:t>
      </w:r>
      <w:r w:rsidR="00C807DD" w:rsidRPr="00262DF9">
        <w:rPr>
          <w:rFonts w:ascii="David" w:hAnsi="David" w:cs="David" w:hint="eastAsia"/>
          <w:sz w:val="24"/>
          <w:szCs w:val="24"/>
          <w:rtl/>
        </w:rPr>
        <w:t>עם</w:t>
      </w:r>
      <w:r w:rsidR="00C807DD" w:rsidRPr="00262DF9">
        <w:rPr>
          <w:rFonts w:ascii="David" w:hAnsi="David" w:cs="David"/>
          <w:sz w:val="24"/>
          <w:szCs w:val="24"/>
          <w:rtl/>
        </w:rPr>
        <w:t xml:space="preserve"> </w:t>
      </w:r>
      <w:r w:rsidR="00667309" w:rsidRPr="00262DF9">
        <w:rPr>
          <w:rFonts w:ascii="David" w:hAnsi="David" w:cs="David" w:hint="cs"/>
          <w:sz w:val="24"/>
          <w:szCs w:val="24"/>
          <w:rtl/>
        </w:rPr>
        <w:t>ה</w:t>
      </w:r>
      <w:r w:rsidR="00C807DD" w:rsidRPr="00262DF9">
        <w:rPr>
          <w:rFonts w:ascii="David" w:hAnsi="David" w:cs="David" w:hint="eastAsia"/>
          <w:sz w:val="24"/>
          <w:szCs w:val="24"/>
          <w:rtl/>
        </w:rPr>
        <w:t>הליך</w:t>
      </w:r>
      <w:r w:rsidR="00EC63B8" w:rsidRPr="00262DF9">
        <w:rPr>
          <w:rFonts w:ascii="David" w:hAnsi="David" w:cs="David"/>
          <w:sz w:val="24"/>
          <w:szCs w:val="24"/>
          <w:rtl/>
        </w:rPr>
        <w:t xml:space="preserve">. נוסף </w:t>
      </w:r>
      <w:r w:rsidR="00C807DD" w:rsidRPr="00262DF9">
        <w:rPr>
          <w:rFonts w:ascii="David" w:hAnsi="David" w:cs="David" w:hint="eastAsia"/>
          <w:sz w:val="24"/>
          <w:szCs w:val="24"/>
          <w:rtl/>
        </w:rPr>
        <w:t>על</w:t>
      </w:r>
      <w:r w:rsidR="00C807DD" w:rsidRPr="00262DF9">
        <w:rPr>
          <w:rFonts w:ascii="David" w:hAnsi="David" w:cs="David"/>
          <w:sz w:val="24"/>
          <w:szCs w:val="24"/>
          <w:rtl/>
        </w:rPr>
        <w:t xml:space="preserve"> </w:t>
      </w:r>
      <w:r w:rsidR="00EC63B8" w:rsidRPr="00262DF9">
        <w:rPr>
          <w:rFonts w:ascii="David" w:hAnsi="David" w:cs="David" w:hint="eastAsia"/>
          <w:sz w:val="24"/>
          <w:szCs w:val="24"/>
          <w:rtl/>
        </w:rPr>
        <w:t>כך</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הגוף</w:t>
      </w:r>
      <w:r w:rsidR="00EC63B8" w:rsidRPr="00262DF9">
        <w:rPr>
          <w:rFonts w:ascii="David" w:hAnsi="David" w:cs="David"/>
          <w:sz w:val="24"/>
          <w:szCs w:val="24"/>
          <w:rtl/>
        </w:rPr>
        <w:t xml:space="preserve"> </w:t>
      </w:r>
      <w:r w:rsidR="00EC63B8" w:rsidRPr="00262DF9">
        <w:rPr>
          <w:rFonts w:ascii="David" w:hAnsi="David" w:cs="David" w:hint="eastAsia"/>
          <w:sz w:val="24"/>
          <w:szCs w:val="24"/>
          <w:rtl/>
        </w:rPr>
        <w:t>בונה</w:t>
      </w:r>
      <w:r w:rsidR="00EC63B8" w:rsidRPr="00262DF9">
        <w:rPr>
          <w:rFonts w:ascii="David" w:hAnsi="David" w:cs="David"/>
          <w:sz w:val="24"/>
          <w:szCs w:val="24"/>
          <w:rtl/>
        </w:rPr>
        <w:t xml:space="preserve"> </w:t>
      </w:r>
      <w:r w:rsidR="00EC63B8" w:rsidRPr="00262DF9">
        <w:rPr>
          <w:rFonts w:ascii="David" w:hAnsi="David" w:cs="David" w:hint="eastAsia"/>
          <w:sz w:val="24"/>
          <w:szCs w:val="24"/>
          <w:rtl/>
        </w:rPr>
        <w:t>ההסכמות</w:t>
      </w:r>
      <w:r w:rsidR="00EC63B8" w:rsidRPr="00262DF9">
        <w:rPr>
          <w:rFonts w:ascii="David" w:hAnsi="David" w:cs="David"/>
          <w:sz w:val="24"/>
          <w:szCs w:val="24"/>
          <w:rtl/>
        </w:rPr>
        <w:t xml:space="preserve"> </w:t>
      </w:r>
      <w:r w:rsidR="00EC63B8" w:rsidRPr="00262DF9">
        <w:rPr>
          <w:rFonts w:ascii="David" w:hAnsi="David" w:cs="David" w:hint="eastAsia"/>
          <w:sz w:val="24"/>
          <w:szCs w:val="24"/>
          <w:rtl/>
        </w:rPr>
        <w:t>עשוי</w:t>
      </w:r>
      <w:r w:rsidR="00EC63B8" w:rsidRPr="00262DF9">
        <w:rPr>
          <w:rFonts w:ascii="David" w:hAnsi="David" w:cs="David"/>
          <w:sz w:val="24"/>
          <w:szCs w:val="24"/>
          <w:rtl/>
        </w:rPr>
        <w:t xml:space="preserve"> </w:t>
      </w:r>
      <w:r w:rsidR="00EC63B8" w:rsidRPr="00262DF9">
        <w:rPr>
          <w:rFonts w:ascii="David" w:hAnsi="David" w:cs="David" w:hint="eastAsia"/>
          <w:sz w:val="24"/>
          <w:szCs w:val="24"/>
          <w:rtl/>
        </w:rPr>
        <w:t>להשתמש</w:t>
      </w:r>
      <w:r w:rsidR="00EC63B8" w:rsidRPr="00262DF9">
        <w:rPr>
          <w:rFonts w:ascii="David" w:hAnsi="David" w:cs="David"/>
          <w:sz w:val="24"/>
          <w:szCs w:val="24"/>
          <w:rtl/>
        </w:rPr>
        <w:t xml:space="preserve"> </w:t>
      </w:r>
      <w:r w:rsidR="00EC63B8" w:rsidRPr="00262DF9">
        <w:rPr>
          <w:rFonts w:ascii="David" w:hAnsi="David" w:cs="David" w:hint="eastAsia"/>
          <w:sz w:val="24"/>
          <w:szCs w:val="24"/>
          <w:rtl/>
        </w:rPr>
        <w:t>בפגישות</w:t>
      </w:r>
      <w:r w:rsidR="00EC63B8" w:rsidRPr="00262DF9">
        <w:rPr>
          <w:rFonts w:ascii="David" w:hAnsi="David" w:cs="David"/>
          <w:sz w:val="24"/>
          <w:szCs w:val="24"/>
          <w:rtl/>
        </w:rPr>
        <w:t xml:space="preserve"> </w:t>
      </w:r>
      <w:proofErr w:type="spellStart"/>
      <w:r w:rsidR="00EC63B8" w:rsidRPr="00262DF9">
        <w:rPr>
          <w:rFonts w:ascii="David" w:hAnsi="David" w:cs="David" w:hint="eastAsia"/>
          <w:sz w:val="24"/>
          <w:szCs w:val="24"/>
          <w:rtl/>
        </w:rPr>
        <w:t>המהו</w:t>
      </w:r>
      <w:r w:rsidR="00C807DD" w:rsidRPr="00262DF9">
        <w:rPr>
          <w:rFonts w:ascii="David" w:hAnsi="David" w:cs="David"/>
          <w:sz w:val="24"/>
          <w:szCs w:val="24"/>
          <w:rtl/>
        </w:rPr>
        <w:t>"</w:t>
      </w:r>
      <w:r w:rsidR="00EC63B8" w:rsidRPr="00262DF9">
        <w:rPr>
          <w:rFonts w:ascii="David" w:hAnsi="David" w:cs="David" w:hint="eastAsia"/>
          <w:sz w:val="24"/>
          <w:szCs w:val="24"/>
          <w:rtl/>
        </w:rPr>
        <w:t>ת</w:t>
      </w:r>
      <w:proofErr w:type="spellEnd"/>
      <w:r w:rsidR="00EC63B8" w:rsidRPr="00262DF9">
        <w:rPr>
          <w:rFonts w:ascii="David" w:hAnsi="David" w:cs="David"/>
          <w:sz w:val="24"/>
          <w:szCs w:val="24"/>
          <w:rtl/>
        </w:rPr>
        <w:t xml:space="preserve"> והחקר כדי לקבל מידע שיסייע לו בתכנון ההליך העתידי ובבחירת משתתפיו. </w:t>
      </w:r>
      <w:r w:rsidR="006614F7" w:rsidRPr="00262DF9">
        <w:rPr>
          <w:rFonts w:ascii="David" w:hAnsi="David" w:cs="David"/>
          <w:sz w:val="24"/>
          <w:szCs w:val="24"/>
          <w:rtl/>
        </w:rPr>
        <w:t xml:space="preserve">מוצע </w:t>
      </w:r>
      <w:r w:rsidR="00667309" w:rsidRPr="00262DF9">
        <w:rPr>
          <w:rFonts w:ascii="David" w:hAnsi="David" w:cs="David" w:hint="cs"/>
          <w:sz w:val="24"/>
          <w:szCs w:val="24"/>
          <w:rtl/>
        </w:rPr>
        <w:t xml:space="preserve">אפוא </w:t>
      </w:r>
      <w:r w:rsidR="006614F7" w:rsidRPr="00262DF9">
        <w:rPr>
          <w:rFonts w:ascii="David" w:hAnsi="David" w:cs="David"/>
          <w:sz w:val="24"/>
          <w:szCs w:val="24"/>
          <w:rtl/>
        </w:rPr>
        <w:t>ש</w:t>
      </w:r>
      <w:r w:rsidR="006614F7" w:rsidRPr="00262DF9">
        <w:rPr>
          <w:rFonts w:ascii="David" w:hAnsi="David" w:cs="David" w:hint="eastAsia"/>
          <w:sz w:val="24"/>
          <w:szCs w:val="24"/>
          <w:rtl/>
        </w:rPr>
        <w:t>במקרה</w:t>
      </w:r>
      <w:r w:rsidR="006614F7" w:rsidRPr="00262DF9">
        <w:rPr>
          <w:rFonts w:ascii="David" w:hAnsi="David" w:cs="David"/>
          <w:sz w:val="24"/>
          <w:szCs w:val="24"/>
          <w:rtl/>
        </w:rPr>
        <w:t xml:space="preserve"> שבו החליט בית המשפט על סיווג ההליך המשפטי כהליך הנוגע </w:t>
      </w:r>
      <w:r w:rsidR="00F42436" w:rsidRPr="00262DF9">
        <w:rPr>
          <w:rFonts w:ascii="David" w:hAnsi="David" w:cs="David" w:hint="eastAsia"/>
          <w:sz w:val="24"/>
          <w:szCs w:val="24"/>
          <w:rtl/>
        </w:rPr>
        <w:t>ל</w:t>
      </w:r>
      <w:r w:rsidR="006614F7" w:rsidRPr="00262DF9">
        <w:rPr>
          <w:rFonts w:ascii="David" w:hAnsi="David" w:cs="David" w:hint="eastAsia"/>
          <w:sz w:val="24"/>
          <w:szCs w:val="24"/>
          <w:rtl/>
        </w:rPr>
        <w:t>סוגיה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ציבורית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ו</w:t>
      </w:r>
      <w:r w:rsidR="00F42436" w:rsidRPr="00262DF9">
        <w:rPr>
          <w:rFonts w:ascii="David" w:hAnsi="David" w:cs="David" w:hint="eastAsia"/>
          <w:sz w:val="24"/>
          <w:szCs w:val="24"/>
          <w:rtl/>
        </w:rPr>
        <w:t>על</w:t>
      </w:r>
      <w:r w:rsidR="00F42436" w:rsidRPr="00262DF9">
        <w:rPr>
          <w:rFonts w:ascii="David" w:hAnsi="David" w:cs="David"/>
          <w:sz w:val="24"/>
          <w:szCs w:val="24"/>
          <w:rtl/>
        </w:rPr>
        <w:t xml:space="preserve"> </w:t>
      </w:r>
      <w:r w:rsidR="006614F7" w:rsidRPr="00262DF9">
        <w:rPr>
          <w:rFonts w:ascii="David" w:hAnsi="David" w:cs="David" w:hint="eastAsia"/>
          <w:sz w:val="24"/>
          <w:szCs w:val="24"/>
          <w:rtl/>
        </w:rPr>
        <w:t>הפנייתו</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יפנה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בית</w:t>
      </w:r>
      <w:r w:rsidR="00CB7D9D" w:rsidRPr="00262DF9">
        <w:rPr>
          <w:rFonts w:ascii="David" w:hAnsi="David" w:cs="David"/>
          <w:sz w:val="24"/>
          <w:szCs w:val="24"/>
          <w:rtl/>
        </w:rPr>
        <w:t xml:space="preserve"> </w:t>
      </w:r>
      <w:r w:rsidR="006614F7" w:rsidRPr="00262DF9">
        <w:rPr>
          <w:rFonts w:ascii="David" w:hAnsi="David" w:cs="David" w:hint="eastAsia"/>
          <w:sz w:val="24"/>
          <w:szCs w:val="24"/>
          <w:rtl/>
        </w:rPr>
        <w:t>המשפט</w:t>
      </w:r>
      <w:r w:rsidR="006614F7" w:rsidRPr="00262DF9">
        <w:rPr>
          <w:rFonts w:ascii="David" w:hAnsi="David" w:cs="David"/>
          <w:sz w:val="24"/>
          <w:szCs w:val="24"/>
          <w:rtl/>
        </w:rPr>
        <w:t xml:space="preserve"> את הצדדים לגוף בונה הסכמות אשר ייבחר על יד</w:t>
      </w:r>
      <w:r w:rsidR="00667309" w:rsidRPr="00262DF9">
        <w:rPr>
          <w:rFonts w:ascii="David" w:hAnsi="David" w:cs="David" w:hint="cs"/>
          <w:sz w:val="24"/>
          <w:szCs w:val="24"/>
          <w:rtl/>
        </w:rPr>
        <w:t>י</w:t>
      </w:r>
      <w:r w:rsidR="006614F7" w:rsidRPr="00262DF9">
        <w:rPr>
          <w:rFonts w:ascii="David" w:hAnsi="David" w:cs="David"/>
          <w:sz w:val="24"/>
          <w:szCs w:val="24"/>
          <w:rtl/>
        </w:rPr>
        <w:t xml:space="preserve">ו לצורך קיום שתי פגישות </w:t>
      </w:r>
      <w:proofErr w:type="spellStart"/>
      <w:r w:rsidR="006614F7" w:rsidRPr="00262DF9">
        <w:rPr>
          <w:rFonts w:ascii="David" w:hAnsi="David" w:cs="David"/>
          <w:sz w:val="24"/>
          <w:szCs w:val="24"/>
          <w:rtl/>
        </w:rPr>
        <w:t>מהו"ת</w:t>
      </w:r>
      <w:proofErr w:type="spellEnd"/>
      <w:r w:rsidR="006614F7" w:rsidRPr="00262DF9">
        <w:rPr>
          <w:rFonts w:ascii="David" w:hAnsi="David" w:cs="David"/>
          <w:sz w:val="24"/>
          <w:szCs w:val="24"/>
          <w:rtl/>
        </w:rPr>
        <w:t xml:space="preserve">. </w:t>
      </w:r>
      <w:r w:rsidR="006614F7" w:rsidRPr="00262DF9">
        <w:rPr>
          <w:rFonts w:ascii="David" w:eastAsia="Times New Roman" w:hAnsi="David" w:cs="David"/>
          <w:sz w:val="24"/>
          <w:szCs w:val="24"/>
          <w:rtl/>
        </w:rPr>
        <w:t xml:space="preserve">במהלך פגישות </w:t>
      </w:r>
      <w:proofErr w:type="spellStart"/>
      <w:r w:rsidR="006614F7" w:rsidRPr="00262DF9">
        <w:rPr>
          <w:rFonts w:ascii="David" w:eastAsia="Times New Roman" w:hAnsi="David" w:cs="David"/>
          <w:sz w:val="24"/>
          <w:szCs w:val="24"/>
          <w:rtl/>
        </w:rPr>
        <w:t>המהו"ת</w:t>
      </w:r>
      <w:proofErr w:type="spellEnd"/>
      <w:r w:rsidR="006614F7" w:rsidRPr="00262DF9">
        <w:rPr>
          <w:rFonts w:ascii="David" w:eastAsia="Times New Roman" w:hAnsi="David" w:cs="David"/>
          <w:sz w:val="24"/>
          <w:szCs w:val="24"/>
          <w:rtl/>
        </w:rPr>
        <w:t xml:space="preserve"> יסביר הגוף בונה ההסכמות לצדדים את עקרונות</w:t>
      </w:r>
      <w:r w:rsidR="00667309" w:rsidRPr="00262DF9">
        <w:rPr>
          <w:rFonts w:ascii="David" w:eastAsia="Times New Roman" w:hAnsi="David" w:cs="David" w:hint="cs"/>
          <w:sz w:val="24"/>
          <w:szCs w:val="24"/>
          <w:rtl/>
        </w:rPr>
        <w:t>יו של</w:t>
      </w:r>
      <w:r w:rsidR="006614F7" w:rsidRPr="00262DF9">
        <w:rPr>
          <w:rFonts w:ascii="David" w:eastAsia="Times New Roman" w:hAnsi="David" w:cs="David"/>
          <w:sz w:val="24"/>
          <w:szCs w:val="24"/>
          <w:rtl/>
        </w:rPr>
        <w:t xml:space="preserve"> הליך בניית ההסכמות ואת היתרונות הגלומים בו ויבחן </w:t>
      </w:r>
      <w:r w:rsidR="00F42436" w:rsidRPr="00262DF9">
        <w:rPr>
          <w:rFonts w:ascii="David" w:eastAsia="Times New Roman" w:hAnsi="David" w:cs="David" w:hint="eastAsia"/>
          <w:sz w:val="24"/>
          <w:szCs w:val="24"/>
          <w:rtl/>
        </w:rPr>
        <w:t>יחד</w:t>
      </w:r>
      <w:r w:rsidR="00F42436" w:rsidRPr="00262DF9">
        <w:rPr>
          <w:rFonts w:ascii="David" w:eastAsia="Times New Roman" w:hAnsi="David" w:cs="David"/>
          <w:sz w:val="24"/>
          <w:szCs w:val="24"/>
          <w:rtl/>
        </w:rPr>
        <w:t xml:space="preserve"> </w:t>
      </w:r>
      <w:r w:rsidR="006614F7" w:rsidRPr="00262DF9">
        <w:rPr>
          <w:rFonts w:ascii="David" w:eastAsia="Times New Roman" w:hAnsi="David" w:cs="David"/>
          <w:sz w:val="24"/>
          <w:szCs w:val="24"/>
          <w:rtl/>
        </w:rPr>
        <w:t>ע</w:t>
      </w:r>
      <w:r w:rsidR="00667309" w:rsidRPr="00262DF9">
        <w:rPr>
          <w:rFonts w:ascii="David" w:eastAsia="Times New Roman" w:hAnsi="David" w:cs="David" w:hint="cs"/>
          <w:sz w:val="24"/>
          <w:szCs w:val="24"/>
          <w:rtl/>
        </w:rPr>
        <w:t>י</w:t>
      </w:r>
      <w:r w:rsidR="006614F7" w:rsidRPr="00262DF9">
        <w:rPr>
          <w:rFonts w:ascii="David" w:eastAsia="Times New Roman" w:hAnsi="David" w:cs="David"/>
          <w:sz w:val="24"/>
          <w:szCs w:val="24"/>
          <w:rtl/>
        </w:rPr>
        <w:t xml:space="preserve">מם את הנושאים העיקריים שבמחלוקת ואת </w:t>
      </w:r>
      <w:r w:rsidR="00667309" w:rsidRPr="00262DF9">
        <w:rPr>
          <w:rFonts w:ascii="David" w:eastAsia="Times New Roman" w:hAnsi="David" w:cs="David"/>
          <w:sz w:val="24"/>
          <w:szCs w:val="24"/>
          <w:rtl/>
        </w:rPr>
        <w:t>ה</w:t>
      </w:r>
      <w:r w:rsidR="00667309" w:rsidRPr="00262DF9">
        <w:rPr>
          <w:rFonts w:ascii="David" w:eastAsia="Times New Roman" w:hAnsi="David" w:cs="David" w:hint="cs"/>
          <w:sz w:val="24"/>
          <w:szCs w:val="24"/>
          <w:rtl/>
        </w:rPr>
        <w:t>תאמתה</w:t>
      </w:r>
      <w:r w:rsidR="00667309" w:rsidRPr="00262DF9">
        <w:rPr>
          <w:rFonts w:ascii="David" w:eastAsia="Times New Roman" w:hAnsi="David" w:cs="David"/>
          <w:sz w:val="24"/>
          <w:szCs w:val="24"/>
          <w:rtl/>
        </w:rPr>
        <w:t xml:space="preserve"> </w:t>
      </w:r>
      <w:r w:rsidR="006614F7" w:rsidRPr="00262DF9">
        <w:rPr>
          <w:rFonts w:ascii="David" w:eastAsia="Times New Roman" w:hAnsi="David" w:cs="David"/>
          <w:sz w:val="24"/>
          <w:szCs w:val="24"/>
          <w:rtl/>
        </w:rPr>
        <w:t>ש</w:t>
      </w:r>
      <w:r w:rsidR="00667309" w:rsidRPr="00262DF9">
        <w:rPr>
          <w:rFonts w:ascii="David" w:eastAsia="Times New Roman" w:hAnsi="David" w:cs="David" w:hint="cs"/>
          <w:sz w:val="24"/>
          <w:szCs w:val="24"/>
          <w:rtl/>
        </w:rPr>
        <w:t xml:space="preserve">ל </w:t>
      </w:r>
      <w:proofErr w:type="spellStart"/>
      <w:r w:rsidR="006614F7" w:rsidRPr="00262DF9">
        <w:rPr>
          <w:rFonts w:ascii="David" w:eastAsia="Times New Roman" w:hAnsi="David" w:cs="David"/>
          <w:sz w:val="24"/>
          <w:szCs w:val="24"/>
          <w:rtl/>
        </w:rPr>
        <w:t>הסוג</w:t>
      </w:r>
      <w:r w:rsidR="006614F7" w:rsidRPr="00262DF9">
        <w:rPr>
          <w:rFonts w:ascii="David" w:eastAsia="Times New Roman" w:hAnsi="David" w:cs="David" w:hint="eastAsia"/>
          <w:sz w:val="24"/>
          <w:szCs w:val="24"/>
          <w:rtl/>
        </w:rPr>
        <w:t>י</w:t>
      </w:r>
      <w:r w:rsidR="006614F7" w:rsidRPr="00262DF9">
        <w:rPr>
          <w:rFonts w:ascii="David" w:eastAsia="Times New Roman" w:hAnsi="David" w:cs="David"/>
          <w:sz w:val="24"/>
          <w:szCs w:val="24"/>
          <w:rtl/>
        </w:rPr>
        <w:t>ה</w:t>
      </w:r>
      <w:proofErr w:type="spellEnd"/>
      <w:r w:rsidR="006614F7" w:rsidRPr="00262DF9">
        <w:rPr>
          <w:rFonts w:ascii="David" w:eastAsia="Times New Roman" w:hAnsi="David" w:cs="David"/>
          <w:sz w:val="24"/>
          <w:szCs w:val="24"/>
          <w:rtl/>
        </w:rPr>
        <w:t xml:space="preserve"> הציבורית שביסוד ה</w:t>
      </w:r>
      <w:r w:rsidR="006614F7" w:rsidRPr="00262DF9">
        <w:rPr>
          <w:rFonts w:ascii="David" w:eastAsia="Times New Roman" w:hAnsi="David" w:cs="David" w:hint="eastAsia"/>
          <w:sz w:val="24"/>
          <w:szCs w:val="24"/>
          <w:rtl/>
        </w:rPr>
        <w:t>הליך</w:t>
      </w:r>
      <w:r w:rsidR="006614F7" w:rsidRPr="00262DF9">
        <w:rPr>
          <w:rFonts w:ascii="David" w:eastAsia="Times New Roman" w:hAnsi="David" w:cs="David"/>
          <w:sz w:val="24"/>
          <w:szCs w:val="24"/>
          <w:rtl/>
        </w:rPr>
        <w:t xml:space="preserve"> </w:t>
      </w:r>
      <w:r w:rsidR="006614F7" w:rsidRPr="00262DF9">
        <w:rPr>
          <w:rFonts w:ascii="David" w:eastAsia="Times New Roman" w:hAnsi="David" w:cs="David" w:hint="eastAsia"/>
          <w:sz w:val="24"/>
          <w:szCs w:val="24"/>
          <w:rtl/>
        </w:rPr>
        <w:t>הציבורי</w:t>
      </w:r>
      <w:r w:rsidR="006614F7" w:rsidRPr="00262DF9">
        <w:rPr>
          <w:rFonts w:ascii="David" w:eastAsia="Times New Roman" w:hAnsi="David" w:cs="David"/>
          <w:sz w:val="24"/>
          <w:szCs w:val="24"/>
          <w:rtl/>
        </w:rPr>
        <w:t xml:space="preserve"> להליך בניית ההסכמות</w:t>
      </w:r>
      <w:r w:rsidR="00667309" w:rsidRPr="00262DF9">
        <w:rPr>
          <w:rFonts w:ascii="David" w:eastAsia="Times New Roman" w:hAnsi="David" w:cs="David" w:hint="cs"/>
          <w:sz w:val="24"/>
          <w:szCs w:val="24"/>
          <w:rtl/>
        </w:rPr>
        <w:t>, זאת</w:t>
      </w:r>
      <w:r w:rsidR="006614F7" w:rsidRPr="00262DF9">
        <w:rPr>
          <w:rFonts w:ascii="David" w:eastAsia="Times New Roman" w:hAnsi="David" w:cs="David"/>
          <w:sz w:val="24"/>
          <w:szCs w:val="24"/>
          <w:rtl/>
        </w:rPr>
        <w:t xml:space="preserve"> בהתחשב ב</w:t>
      </w:r>
      <w:r w:rsidR="00600FDD" w:rsidRPr="00262DF9">
        <w:rPr>
          <w:rFonts w:ascii="David" w:eastAsia="Times New Roman" w:hAnsi="David" w:cs="David" w:hint="cs"/>
          <w:sz w:val="24"/>
          <w:szCs w:val="24"/>
          <w:rtl/>
        </w:rPr>
        <w:t xml:space="preserve">זהות </w:t>
      </w:r>
      <w:r w:rsidR="006614F7" w:rsidRPr="00262DF9">
        <w:rPr>
          <w:rFonts w:ascii="David" w:eastAsia="Times New Roman" w:hAnsi="David" w:cs="David"/>
          <w:sz w:val="24"/>
          <w:szCs w:val="24"/>
          <w:rtl/>
        </w:rPr>
        <w:t xml:space="preserve"> הצדדים, מהות ההליך המשפטי וסיכויי הצלחתו של הליך בניית ההסכמות.</w:t>
      </w:r>
      <w:r w:rsidR="006614F7" w:rsidRPr="00262DF9">
        <w:rPr>
          <w:rFonts w:ascii="David" w:hAnsi="David" w:cs="David"/>
          <w:sz w:val="24"/>
          <w:szCs w:val="24"/>
          <w:rtl/>
        </w:rPr>
        <w:t xml:space="preserve"> </w:t>
      </w:r>
      <w:r w:rsidR="00EC63B8" w:rsidRPr="00262DF9">
        <w:rPr>
          <w:rFonts w:ascii="David" w:hAnsi="David" w:cs="David" w:hint="eastAsia"/>
          <w:sz w:val="24"/>
          <w:szCs w:val="24"/>
          <w:rtl/>
        </w:rPr>
        <w:t>נוסף</w:t>
      </w:r>
      <w:r w:rsidR="00EC63B8" w:rsidRPr="00262DF9">
        <w:rPr>
          <w:rFonts w:ascii="David" w:hAnsi="David" w:cs="David"/>
          <w:sz w:val="24"/>
          <w:szCs w:val="24"/>
          <w:rtl/>
        </w:rPr>
        <w:t xml:space="preserve"> על כך, הגוף בונה ההסכמות </w:t>
      </w:r>
      <w:r w:rsidR="005B3117" w:rsidRPr="00262DF9">
        <w:rPr>
          <w:rFonts w:ascii="David" w:hAnsi="David" w:cs="David" w:hint="eastAsia"/>
          <w:sz w:val="24"/>
          <w:szCs w:val="24"/>
          <w:rtl/>
        </w:rPr>
        <w:t>יוכל</w:t>
      </w:r>
      <w:r w:rsidR="005B3117" w:rsidRPr="00262DF9">
        <w:rPr>
          <w:rFonts w:ascii="David" w:hAnsi="David" w:cs="David"/>
          <w:sz w:val="24"/>
          <w:szCs w:val="24"/>
          <w:rtl/>
        </w:rPr>
        <w:t xml:space="preserve"> </w:t>
      </w:r>
      <w:r w:rsidR="00EC63B8" w:rsidRPr="00262DF9">
        <w:rPr>
          <w:rFonts w:ascii="David" w:hAnsi="David" w:cs="David" w:hint="eastAsia"/>
          <w:sz w:val="24"/>
          <w:szCs w:val="24"/>
          <w:rtl/>
        </w:rPr>
        <w:t>ל</w:t>
      </w:r>
      <w:r w:rsidR="0042790E" w:rsidRPr="00262DF9">
        <w:rPr>
          <w:rFonts w:ascii="David" w:hAnsi="David" w:cs="David" w:hint="eastAsia"/>
          <w:sz w:val="24"/>
          <w:szCs w:val="24"/>
          <w:rtl/>
        </w:rPr>
        <w:t>קבל</w:t>
      </w:r>
      <w:r w:rsidR="0042790E" w:rsidRPr="00262DF9">
        <w:rPr>
          <w:rFonts w:ascii="David" w:hAnsi="David" w:cs="David"/>
          <w:sz w:val="24"/>
          <w:szCs w:val="24"/>
          <w:rtl/>
        </w:rPr>
        <w:t xml:space="preserve"> את עמדת </w:t>
      </w:r>
      <w:r w:rsidR="005B3117" w:rsidRPr="00262DF9">
        <w:rPr>
          <w:rFonts w:ascii="David" w:hAnsi="David" w:cs="David" w:hint="eastAsia"/>
          <w:sz w:val="24"/>
          <w:szCs w:val="24"/>
          <w:rtl/>
        </w:rPr>
        <w:t>בעלי</w:t>
      </w:r>
      <w:r w:rsidR="005B3117" w:rsidRPr="00262DF9">
        <w:rPr>
          <w:rFonts w:ascii="David" w:hAnsi="David" w:cs="David"/>
          <w:sz w:val="24"/>
          <w:szCs w:val="24"/>
          <w:rtl/>
        </w:rPr>
        <w:t xml:space="preserve"> </w:t>
      </w:r>
      <w:r w:rsidR="005B3117" w:rsidRPr="00262DF9">
        <w:rPr>
          <w:rFonts w:ascii="David" w:hAnsi="David" w:cs="David" w:hint="eastAsia"/>
          <w:sz w:val="24"/>
          <w:szCs w:val="24"/>
          <w:rtl/>
        </w:rPr>
        <w:t>הדין</w:t>
      </w:r>
      <w:r w:rsidR="0042790E" w:rsidRPr="00262DF9">
        <w:rPr>
          <w:rFonts w:ascii="David" w:hAnsi="David" w:cs="David"/>
          <w:sz w:val="24"/>
          <w:szCs w:val="24"/>
          <w:rtl/>
        </w:rPr>
        <w:t xml:space="preserve"> </w:t>
      </w:r>
      <w:r w:rsidR="00667309" w:rsidRPr="00262DF9">
        <w:rPr>
          <w:rFonts w:ascii="David" w:hAnsi="David" w:cs="David" w:hint="cs"/>
          <w:sz w:val="24"/>
          <w:szCs w:val="24"/>
          <w:rtl/>
        </w:rPr>
        <w:t>באשר ל</w:t>
      </w:r>
      <w:r w:rsidR="0042790E" w:rsidRPr="00262DF9">
        <w:rPr>
          <w:rFonts w:ascii="David" w:hAnsi="David" w:cs="David"/>
          <w:sz w:val="24"/>
          <w:szCs w:val="24"/>
          <w:rtl/>
        </w:rPr>
        <w:t xml:space="preserve">קיומם וזהותם של צדדים נוספים </w:t>
      </w:r>
      <w:r w:rsidR="005B3117" w:rsidRPr="00262DF9">
        <w:rPr>
          <w:rFonts w:ascii="David" w:hAnsi="David" w:cs="David" w:hint="eastAsia"/>
          <w:sz w:val="24"/>
          <w:szCs w:val="24"/>
          <w:rtl/>
        </w:rPr>
        <w:t>הרל</w:t>
      </w:r>
      <w:r w:rsidR="003E4D02" w:rsidRPr="00262DF9">
        <w:rPr>
          <w:rFonts w:ascii="David" w:hAnsi="David" w:cs="David" w:hint="cs"/>
          <w:sz w:val="24"/>
          <w:szCs w:val="24"/>
          <w:rtl/>
        </w:rPr>
        <w:t>וו</w:t>
      </w:r>
      <w:r w:rsidR="005B3117" w:rsidRPr="00262DF9">
        <w:rPr>
          <w:rFonts w:ascii="David" w:hAnsi="David" w:cs="David" w:hint="eastAsia"/>
          <w:sz w:val="24"/>
          <w:szCs w:val="24"/>
          <w:rtl/>
        </w:rPr>
        <w:t>נטיים</w:t>
      </w:r>
      <w:r w:rsidR="005B3117" w:rsidRPr="00262DF9">
        <w:rPr>
          <w:rFonts w:ascii="David" w:hAnsi="David" w:cs="David"/>
          <w:sz w:val="24"/>
          <w:szCs w:val="24"/>
          <w:rtl/>
        </w:rPr>
        <w:t xml:space="preserve"> לסוגיה הנדונה</w:t>
      </w:r>
      <w:r w:rsidR="00667309" w:rsidRPr="00262DF9">
        <w:rPr>
          <w:rFonts w:ascii="David" w:hAnsi="David" w:cs="David" w:hint="cs"/>
          <w:sz w:val="24"/>
          <w:szCs w:val="24"/>
          <w:rtl/>
        </w:rPr>
        <w:t>,</w:t>
      </w:r>
      <w:r w:rsidR="005B3117" w:rsidRPr="00262DF9">
        <w:rPr>
          <w:rFonts w:ascii="David" w:hAnsi="David" w:cs="David"/>
          <w:sz w:val="24"/>
          <w:szCs w:val="24"/>
          <w:rtl/>
        </w:rPr>
        <w:t xml:space="preserve"> אשר </w:t>
      </w:r>
      <w:r w:rsidR="0042790E" w:rsidRPr="00262DF9">
        <w:rPr>
          <w:rFonts w:ascii="David" w:hAnsi="David" w:cs="David" w:hint="eastAsia"/>
          <w:sz w:val="24"/>
          <w:szCs w:val="24"/>
          <w:rtl/>
        </w:rPr>
        <w:t>נוכחותם</w:t>
      </w:r>
      <w:r w:rsidR="0042790E" w:rsidRPr="00262DF9">
        <w:rPr>
          <w:rFonts w:ascii="David" w:hAnsi="David" w:cs="David"/>
          <w:sz w:val="24"/>
          <w:szCs w:val="24"/>
          <w:rtl/>
        </w:rPr>
        <w:t xml:space="preserve"> </w:t>
      </w:r>
      <w:r w:rsidR="0042790E" w:rsidRPr="00262DF9">
        <w:rPr>
          <w:rFonts w:ascii="David" w:hAnsi="David" w:cs="David" w:hint="eastAsia"/>
          <w:sz w:val="24"/>
          <w:szCs w:val="24"/>
          <w:rtl/>
        </w:rPr>
        <w:t>חשובה</w:t>
      </w:r>
      <w:r w:rsidR="0042790E" w:rsidRPr="00262DF9">
        <w:rPr>
          <w:rFonts w:ascii="David" w:hAnsi="David" w:cs="David"/>
          <w:sz w:val="24"/>
          <w:szCs w:val="24"/>
          <w:rtl/>
        </w:rPr>
        <w:t xml:space="preserve"> </w:t>
      </w:r>
      <w:r w:rsidR="0042790E" w:rsidRPr="00262DF9">
        <w:rPr>
          <w:rFonts w:ascii="David" w:hAnsi="David" w:cs="David" w:hint="eastAsia"/>
          <w:sz w:val="24"/>
          <w:szCs w:val="24"/>
          <w:rtl/>
        </w:rPr>
        <w:t>לצורך</w:t>
      </w:r>
      <w:r w:rsidR="0042790E" w:rsidRPr="00262DF9">
        <w:rPr>
          <w:rFonts w:ascii="David" w:hAnsi="David" w:cs="David"/>
          <w:sz w:val="24"/>
          <w:szCs w:val="24"/>
          <w:rtl/>
        </w:rPr>
        <w:t xml:space="preserve"> </w:t>
      </w:r>
      <w:r w:rsidR="0042790E" w:rsidRPr="00262DF9">
        <w:rPr>
          <w:rFonts w:ascii="David" w:hAnsi="David" w:cs="David" w:hint="eastAsia"/>
          <w:sz w:val="24"/>
          <w:szCs w:val="24"/>
          <w:rtl/>
        </w:rPr>
        <w:t>גיבוש</w:t>
      </w:r>
      <w:r w:rsidR="00667309" w:rsidRPr="00262DF9">
        <w:rPr>
          <w:rFonts w:ascii="David" w:hAnsi="David" w:cs="David" w:hint="cs"/>
          <w:sz w:val="24"/>
          <w:szCs w:val="24"/>
          <w:rtl/>
        </w:rPr>
        <w:t>ו של</w:t>
      </w:r>
      <w:r w:rsidR="0042790E" w:rsidRPr="00262DF9">
        <w:rPr>
          <w:rFonts w:ascii="David" w:hAnsi="David" w:cs="David"/>
          <w:sz w:val="24"/>
          <w:szCs w:val="24"/>
          <w:rtl/>
        </w:rPr>
        <w:t xml:space="preserve"> </w:t>
      </w:r>
      <w:r w:rsidR="0042790E" w:rsidRPr="00262DF9">
        <w:rPr>
          <w:rFonts w:ascii="David" w:hAnsi="David" w:cs="David" w:hint="eastAsia"/>
          <w:sz w:val="24"/>
          <w:szCs w:val="24"/>
          <w:rtl/>
        </w:rPr>
        <w:t>תהליך</w:t>
      </w:r>
      <w:r w:rsidR="0042790E" w:rsidRPr="00262DF9">
        <w:rPr>
          <w:rFonts w:ascii="David" w:hAnsi="David" w:cs="David"/>
          <w:sz w:val="24"/>
          <w:szCs w:val="24"/>
          <w:rtl/>
        </w:rPr>
        <w:t xml:space="preserve"> </w:t>
      </w:r>
      <w:r w:rsidR="0042790E" w:rsidRPr="00262DF9">
        <w:rPr>
          <w:rFonts w:ascii="David" w:hAnsi="David" w:cs="David" w:hint="eastAsia"/>
          <w:sz w:val="24"/>
          <w:szCs w:val="24"/>
          <w:rtl/>
        </w:rPr>
        <w:t>בניית</w:t>
      </w:r>
      <w:r w:rsidR="0042790E" w:rsidRPr="00262DF9">
        <w:rPr>
          <w:rFonts w:ascii="David" w:hAnsi="David" w:cs="David"/>
          <w:sz w:val="24"/>
          <w:szCs w:val="24"/>
          <w:rtl/>
        </w:rPr>
        <w:t xml:space="preserve"> </w:t>
      </w:r>
      <w:r w:rsidR="0042790E" w:rsidRPr="00262DF9">
        <w:rPr>
          <w:rFonts w:ascii="David" w:hAnsi="David" w:cs="David" w:hint="eastAsia"/>
          <w:sz w:val="24"/>
          <w:szCs w:val="24"/>
          <w:rtl/>
        </w:rPr>
        <w:t>ההסכמות</w:t>
      </w:r>
      <w:r w:rsidR="0042790E" w:rsidRPr="00262DF9">
        <w:rPr>
          <w:rFonts w:ascii="David" w:hAnsi="David" w:cs="David"/>
          <w:sz w:val="24"/>
          <w:szCs w:val="24"/>
          <w:rtl/>
        </w:rPr>
        <w:t>.</w:t>
      </w:r>
      <w:r w:rsidR="00EC63B8" w:rsidRPr="00262DF9">
        <w:rPr>
          <w:rFonts w:ascii="David" w:hAnsi="David" w:cs="David"/>
          <w:sz w:val="24"/>
          <w:szCs w:val="24"/>
          <w:rtl/>
        </w:rPr>
        <w:t xml:space="preserve"> </w:t>
      </w:r>
      <w:r w:rsidR="00CB5673" w:rsidRPr="00262DF9">
        <w:rPr>
          <w:rFonts w:ascii="David" w:eastAsia="Times New Roman" w:hAnsi="David" w:cs="David"/>
          <w:sz w:val="24"/>
          <w:szCs w:val="24"/>
          <w:rtl/>
        </w:rPr>
        <w:t xml:space="preserve">בתוך </w:t>
      </w:r>
      <w:r w:rsidR="00667309" w:rsidRPr="00262DF9">
        <w:rPr>
          <w:rFonts w:ascii="David" w:eastAsia="Times New Roman" w:hAnsi="David" w:cs="David" w:hint="cs"/>
          <w:sz w:val="24"/>
          <w:szCs w:val="24"/>
          <w:rtl/>
        </w:rPr>
        <w:t>14</w:t>
      </w:r>
      <w:r w:rsidR="00CB5673" w:rsidRPr="00262DF9">
        <w:rPr>
          <w:rFonts w:ascii="David" w:eastAsia="Times New Roman" w:hAnsi="David" w:cs="David"/>
          <w:sz w:val="24"/>
          <w:szCs w:val="24"/>
          <w:rtl/>
        </w:rPr>
        <w:t xml:space="preserve"> ימים מעת פגישת </w:t>
      </w:r>
      <w:proofErr w:type="spellStart"/>
      <w:r w:rsidR="00CB5673" w:rsidRPr="00262DF9">
        <w:rPr>
          <w:rFonts w:ascii="David" w:eastAsia="Times New Roman" w:hAnsi="David" w:cs="David"/>
          <w:sz w:val="24"/>
          <w:szCs w:val="24"/>
          <w:rtl/>
        </w:rPr>
        <w:t>המהו"ת</w:t>
      </w:r>
      <w:proofErr w:type="spellEnd"/>
      <w:r w:rsidR="00CB5673" w:rsidRPr="00262DF9">
        <w:rPr>
          <w:rFonts w:ascii="David" w:eastAsia="Times New Roman" w:hAnsi="David" w:cs="David"/>
          <w:sz w:val="24"/>
          <w:szCs w:val="24"/>
          <w:rtl/>
        </w:rPr>
        <w:t xml:space="preserve"> האחרונה</w:t>
      </w:r>
      <w:r w:rsidR="00CB5673" w:rsidRPr="00262DF9" w:rsidDel="00CB5673">
        <w:rPr>
          <w:rFonts w:ascii="David" w:hAnsi="David" w:cs="David"/>
          <w:sz w:val="24"/>
          <w:szCs w:val="24"/>
          <w:rtl/>
        </w:rPr>
        <w:t xml:space="preserve"> </w:t>
      </w:r>
      <w:r w:rsidR="006614F7" w:rsidRPr="00262DF9">
        <w:rPr>
          <w:rFonts w:ascii="David" w:hAnsi="David" w:cs="David" w:hint="eastAsia"/>
          <w:sz w:val="24"/>
          <w:szCs w:val="24"/>
          <w:rtl/>
        </w:rPr>
        <w:t>יעביר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הגוף</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בונה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6614F7" w:rsidRPr="00262DF9">
        <w:rPr>
          <w:rFonts w:ascii="David" w:hAnsi="David" w:cs="David"/>
          <w:sz w:val="24"/>
          <w:szCs w:val="24"/>
          <w:rtl/>
        </w:rPr>
        <w:t xml:space="preserve"> לבית המשפט את עמדתו </w:t>
      </w:r>
      <w:r w:rsidR="00F42436" w:rsidRPr="00262DF9">
        <w:rPr>
          <w:rFonts w:ascii="David" w:hAnsi="David" w:cs="David" w:hint="eastAsia"/>
          <w:sz w:val="24"/>
          <w:szCs w:val="24"/>
          <w:rtl/>
        </w:rPr>
        <w:t>בעניין</w:t>
      </w:r>
      <w:r w:rsidR="00F42436" w:rsidRPr="00262DF9">
        <w:rPr>
          <w:rFonts w:ascii="David" w:hAnsi="David" w:cs="David"/>
          <w:sz w:val="24"/>
          <w:szCs w:val="24"/>
          <w:rtl/>
        </w:rPr>
        <w:t xml:space="preserve"> </w:t>
      </w:r>
      <w:r w:rsidR="006614F7" w:rsidRPr="00262DF9">
        <w:rPr>
          <w:rFonts w:ascii="David" w:hAnsi="David" w:cs="David" w:hint="eastAsia"/>
          <w:sz w:val="24"/>
          <w:szCs w:val="24"/>
          <w:rtl/>
        </w:rPr>
        <w:t>התאמת</w:t>
      </w:r>
      <w:r w:rsidR="00667309" w:rsidRPr="00262DF9">
        <w:rPr>
          <w:rFonts w:ascii="David" w:hAnsi="David" w:cs="David" w:hint="cs"/>
          <w:sz w:val="24"/>
          <w:szCs w:val="24"/>
          <w:rtl/>
        </w:rPr>
        <w:t>ו 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למקרה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הנדון</w:t>
      </w:r>
      <w:r w:rsidR="006614F7" w:rsidRPr="00262DF9">
        <w:rPr>
          <w:rFonts w:ascii="David" w:hAnsi="David" w:cs="David"/>
          <w:sz w:val="24"/>
          <w:szCs w:val="24"/>
          <w:rtl/>
        </w:rPr>
        <w:t>.</w:t>
      </w:r>
      <w:r w:rsidR="004138F3" w:rsidRPr="00262DF9">
        <w:rPr>
          <w:rFonts w:ascii="David" w:hAnsi="David" w:cs="David"/>
          <w:sz w:val="24"/>
          <w:szCs w:val="24"/>
          <w:rtl/>
        </w:rPr>
        <w:t xml:space="preserve"> </w:t>
      </w:r>
    </w:p>
    <w:p w14:paraId="2B874B11" w14:textId="2B10887E" w:rsidR="005056FC" w:rsidRPr="00262DF9" w:rsidRDefault="006614F7" w:rsidP="00361FDE">
      <w:pPr>
        <w:pStyle w:val="ad"/>
        <w:numPr>
          <w:ilvl w:val="0"/>
          <w:numId w:val="16"/>
        </w:numPr>
        <w:spacing w:after="120" w:line="480" w:lineRule="auto"/>
        <w:contextualSpacing w:val="0"/>
        <w:jc w:val="both"/>
        <w:outlineLvl w:val="1"/>
        <w:rPr>
          <w:rFonts w:ascii="David" w:hAnsi="David" w:cs="David"/>
          <w:sz w:val="24"/>
          <w:szCs w:val="24"/>
          <w:rtl/>
        </w:rPr>
      </w:pPr>
      <w:bookmarkStart w:id="82" w:name="_Toc167111251"/>
      <w:bookmarkStart w:id="83" w:name="_Toc167390005"/>
      <w:r w:rsidRPr="00262DF9">
        <w:rPr>
          <w:rFonts w:ascii="David" w:hAnsi="David" w:cs="David"/>
          <w:sz w:val="24"/>
          <w:szCs w:val="24"/>
          <w:rtl/>
        </w:rPr>
        <w:t>שלב ניהול</w:t>
      </w:r>
      <w:r w:rsidR="00D3357B" w:rsidRPr="00262DF9">
        <w:rPr>
          <w:rFonts w:ascii="David" w:hAnsi="David" w:cs="David" w:hint="eastAsia"/>
          <w:sz w:val="24"/>
          <w:szCs w:val="24"/>
          <w:rtl/>
        </w:rPr>
        <w:t>ו</w:t>
      </w:r>
      <w:r w:rsidR="00D3357B" w:rsidRPr="00262DF9">
        <w:rPr>
          <w:rFonts w:ascii="David" w:hAnsi="David" w:cs="David"/>
          <w:sz w:val="24"/>
          <w:szCs w:val="24"/>
          <w:rtl/>
        </w:rPr>
        <w:t xml:space="preserve"> </w:t>
      </w:r>
      <w:r w:rsidR="00D3357B" w:rsidRPr="00262DF9">
        <w:rPr>
          <w:rFonts w:ascii="David" w:hAnsi="David" w:cs="David" w:hint="eastAsia"/>
          <w:sz w:val="24"/>
          <w:szCs w:val="24"/>
          <w:rtl/>
        </w:rPr>
        <w:t>של</w:t>
      </w:r>
      <w:r w:rsidRPr="00262DF9">
        <w:rPr>
          <w:rFonts w:ascii="David" w:hAnsi="David" w:cs="David"/>
          <w:sz w:val="24"/>
          <w:szCs w:val="24"/>
          <w:rtl/>
        </w:rPr>
        <w:t xml:space="preserve"> הליך בניית ההסכמות</w:t>
      </w:r>
      <w:bookmarkEnd w:id="82"/>
      <w:bookmarkEnd w:id="83"/>
    </w:p>
    <w:p w14:paraId="529DA454" w14:textId="761DB6FB" w:rsidR="005056FC" w:rsidRPr="00262DF9" w:rsidRDefault="006614F7" w:rsidP="00361FDE">
      <w:pPr>
        <w:pStyle w:val="3"/>
        <w:numPr>
          <w:ilvl w:val="0"/>
          <w:numId w:val="18"/>
        </w:numPr>
        <w:bidi/>
        <w:spacing w:before="0" w:after="120" w:line="480" w:lineRule="auto"/>
        <w:rPr>
          <w:rFonts w:ascii="David" w:hAnsi="David" w:cs="David"/>
          <w:rtl/>
        </w:rPr>
      </w:pPr>
      <w:bookmarkStart w:id="84" w:name="_Toc167111252"/>
      <w:bookmarkStart w:id="85" w:name="_Toc167390006"/>
      <w:r w:rsidRPr="00262DF9">
        <w:rPr>
          <w:rFonts w:ascii="David" w:hAnsi="David" w:cs="David" w:hint="eastAsia"/>
          <w:color w:val="auto"/>
          <w:rtl/>
        </w:rPr>
        <w:lastRenderedPageBreak/>
        <w:t>צירוף</w:t>
      </w:r>
      <w:r w:rsidRPr="00262DF9">
        <w:rPr>
          <w:rFonts w:ascii="David" w:hAnsi="David" w:cs="David"/>
          <w:color w:val="auto"/>
          <w:rtl/>
        </w:rPr>
        <w:t xml:space="preserve"> </w:t>
      </w:r>
      <w:r w:rsidRPr="00262DF9">
        <w:rPr>
          <w:rFonts w:ascii="David" w:hAnsi="David" w:cs="David" w:hint="eastAsia"/>
          <w:color w:val="auto"/>
          <w:rtl/>
        </w:rPr>
        <w:t>צדדים</w:t>
      </w:r>
      <w:r w:rsidRPr="00262DF9">
        <w:rPr>
          <w:rFonts w:ascii="David" w:hAnsi="David" w:cs="David"/>
          <w:color w:val="auto"/>
          <w:rtl/>
        </w:rPr>
        <w:t xml:space="preserve"> </w:t>
      </w:r>
      <w:r w:rsidRPr="00262DF9">
        <w:rPr>
          <w:rFonts w:ascii="David" w:hAnsi="David" w:cs="David" w:hint="eastAsia"/>
          <w:color w:val="auto"/>
          <w:rtl/>
        </w:rPr>
        <w:t>נוספים</w:t>
      </w:r>
      <w:r w:rsidRPr="00262DF9">
        <w:rPr>
          <w:rFonts w:ascii="David" w:hAnsi="David" w:cs="David"/>
          <w:color w:val="auto"/>
          <w:rtl/>
        </w:rPr>
        <w:t xml:space="preserve"> </w:t>
      </w:r>
      <w:r w:rsidRPr="00262DF9">
        <w:rPr>
          <w:rFonts w:ascii="David" w:hAnsi="David" w:cs="David" w:hint="eastAsia"/>
          <w:color w:val="auto"/>
          <w:rtl/>
        </w:rPr>
        <w:t>להליך</w:t>
      </w:r>
      <w:bookmarkEnd w:id="84"/>
      <w:bookmarkEnd w:id="85"/>
      <w:r w:rsidRPr="00262DF9">
        <w:rPr>
          <w:rFonts w:ascii="David" w:hAnsi="David" w:cs="David"/>
          <w:color w:val="auto"/>
          <w:rtl/>
        </w:rPr>
        <w:t xml:space="preserve"> </w:t>
      </w:r>
    </w:p>
    <w:p w14:paraId="480A2D36" w14:textId="326D857F" w:rsidR="005056FC"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הליכים</w:t>
      </w:r>
      <w:r w:rsidRPr="00262DF9">
        <w:rPr>
          <w:rFonts w:ascii="David" w:hAnsi="David" w:cs="David"/>
          <w:sz w:val="24"/>
          <w:szCs w:val="24"/>
          <w:rtl/>
        </w:rPr>
        <w:t xml:space="preserve"> </w:t>
      </w:r>
      <w:r w:rsidRPr="00262DF9">
        <w:rPr>
          <w:rFonts w:ascii="David" w:hAnsi="David" w:cs="David" w:hint="eastAsia"/>
          <w:sz w:val="24"/>
          <w:szCs w:val="24"/>
          <w:rtl/>
        </w:rPr>
        <w:t>משפטיים</w:t>
      </w:r>
      <w:r w:rsidRPr="00262DF9">
        <w:rPr>
          <w:rFonts w:ascii="David" w:hAnsi="David" w:cs="David"/>
          <w:sz w:val="24"/>
          <w:szCs w:val="24"/>
          <w:rtl/>
        </w:rPr>
        <w:t xml:space="preserve"> </w:t>
      </w:r>
      <w:r w:rsidRPr="00262DF9">
        <w:rPr>
          <w:rFonts w:ascii="David" w:hAnsi="David" w:cs="David" w:hint="eastAsia"/>
          <w:sz w:val="24"/>
          <w:szCs w:val="24"/>
          <w:rtl/>
        </w:rPr>
        <w:t>שמערבים</w:t>
      </w:r>
      <w:r w:rsidRPr="00262DF9">
        <w:rPr>
          <w:rFonts w:ascii="David" w:hAnsi="David" w:cs="David"/>
          <w:sz w:val="24"/>
          <w:szCs w:val="24"/>
          <w:rtl/>
        </w:rPr>
        <w:t xml:space="preserve"> </w:t>
      </w:r>
      <w:r w:rsidRPr="00262DF9">
        <w:rPr>
          <w:rFonts w:ascii="David" w:hAnsi="David" w:cs="David" w:hint="eastAsia"/>
          <w:sz w:val="24"/>
          <w:szCs w:val="24"/>
          <w:rtl/>
        </w:rPr>
        <w:t>עניינים</w:t>
      </w:r>
      <w:r w:rsidRPr="00262DF9">
        <w:rPr>
          <w:rFonts w:ascii="David" w:hAnsi="David" w:cs="David"/>
          <w:sz w:val="24"/>
          <w:szCs w:val="24"/>
          <w:rtl/>
        </w:rPr>
        <w:t xml:space="preserve"> </w:t>
      </w:r>
      <w:r w:rsidRPr="00262DF9">
        <w:rPr>
          <w:rFonts w:ascii="David" w:hAnsi="David" w:cs="David" w:hint="eastAsia"/>
          <w:sz w:val="24"/>
          <w:szCs w:val="24"/>
          <w:rtl/>
        </w:rPr>
        <w:t>ציבורים</w:t>
      </w:r>
      <w:r w:rsidRPr="00262DF9">
        <w:rPr>
          <w:rFonts w:ascii="David" w:hAnsi="David" w:cs="David"/>
          <w:sz w:val="24"/>
          <w:szCs w:val="24"/>
          <w:rtl/>
        </w:rPr>
        <w:t xml:space="preserve"> </w:t>
      </w:r>
      <w:r w:rsidRPr="00262DF9">
        <w:rPr>
          <w:rFonts w:ascii="David" w:hAnsi="David" w:cs="David" w:hint="eastAsia"/>
          <w:sz w:val="24"/>
          <w:szCs w:val="24"/>
          <w:rtl/>
        </w:rPr>
        <w:t>הינם</w:t>
      </w:r>
      <w:r w:rsidRPr="00262DF9">
        <w:rPr>
          <w:rFonts w:ascii="David" w:hAnsi="David" w:cs="David"/>
          <w:sz w:val="24"/>
          <w:szCs w:val="24"/>
          <w:rtl/>
        </w:rPr>
        <w:t xml:space="preserve"> </w:t>
      </w:r>
      <w:r w:rsidRPr="00262DF9">
        <w:rPr>
          <w:rFonts w:ascii="David" w:hAnsi="David" w:cs="David" w:hint="eastAsia"/>
          <w:sz w:val="24"/>
          <w:szCs w:val="24"/>
          <w:rtl/>
        </w:rPr>
        <w:t>בעלי</w:t>
      </w:r>
      <w:r w:rsidRPr="00262DF9">
        <w:rPr>
          <w:rFonts w:ascii="David" w:hAnsi="David" w:cs="David"/>
          <w:sz w:val="24"/>
          <w:szCs w:val="24"/>
          <w:rtl/>
        </w:rPr>
        <w:t xml:space="preserve"> רגישות ומורכבות מיוחדת </w:t>
      </w:r>
      <w:r w:rsidR="00B3261C" w:rsidRPr="00262DF9">
        <w:rPr>
          <w:rFonts w:ascii="David" w:hAnsi="David" w:cs="David" w:hint="eastAsia"/>
          <w:sz w:val="24"/>
          <w:szCs w:val="24"/>
          <w:rtl/>
        </w:rPr>
        <w:t>ורל</w:t>
      </w:r>
      <w:r w:rsidR="003E4D02" w:rsidRPr="00262DF9">
        <w:rPr>
          <w:rFonts w:ascii="David" w:hAnsi="David" w:cs="David" w:hint="cs"/>
          <w:sz w:val="24"/>
          <w:szCs w:val="24"/>
          <w:rtl/>
        </w:rPr>
        <w:t>וו</w:t>
      </w:r>
      <w:r w:rsidR="00B3261C" w:rsidRPr="00262DF9">
        <w:rPr>
          <w:rFonts w:ascii="David" w:hAnsi="David" w:cs="David" w:hint="eastAsia"/>
          <w:sz w:val="24"/>
          <w:szCs w:val="24"/>
          <w:rtl/>
        </w:rPr>
        <w:t>נטיים</w:t>
      </w:r>
      <w:r w:rsidR="00B3261C" w:rsidRPr="00262DF9">
        <w:rPr>
          <w:rFonts w:ascii="David" w:hAnsi="David" w:cs="David"/>
          <w:sz w:val="24"/>
          <w:szCs w:val="24"/>
          <w:rtl/>
        </w:rPr>
        <w:t xml:space="preserve"> </w:t>
      </w:r>
      <w:r w:rsidRPr="00262DF9">
        <w:rPr>
          <w:rFonts w:ascii="David" w:hAnsi="David" w:cs="David"/>
          <w:sz w:val="24"/>
          <w:szCs w:val="24"/>
          <w:rtl/>
        </w:rPr>
        <w:t xml:space="preserve">לציבורים רבים ומגוונים בחברה הישראלית. כפי שהודגש בחלקים הקודמים, אחד החסרונות הבולטים של </w:t>
      </w:r>
      <w:r w:rsidR="00AD2440" w:rsidRPr="00262DF9">
        <w:rPr>
          <w:rFonts w:ascii="David" w:hAnsi="David" w:cs="David" w:hint="eastAsia"/>
          <w:sz w:val="24"/>
          <w:szCs w:val="24"/>
          <w:rtl/>
        </w:rPr>
        <w:t>הכלים</w:t>
      </w:r>
      <w:r w:rsidR="00AD2440" w:rsidRPr="00262DF9">
        <w:rPr>
          <w:rFonts w:ascii="David" w:hAnsi="David" w:cs="David"/>
          <w:sz w:val="24"/>
          <w:szCs w:val="24"/>
          <w:rtl/>
        </w:rPr>
        <w:t xml:space="preserve"> הקיימים כיום </w:t>
      </w:r>
      <w:r w:rsidR="001C494E" w:rsidRPr="00262DF9">
        <w:rPr>
          <w:rFonts w:ascii="David" w:hAnsi="David" w:cs="David"/>
          <w:sz w:val="24"/>
          <w:szCs w:val="24"/>
          <w:rtl/>
        </w:rPr>
        <w:t>ל</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 xml:space="preserve"> </w:t>
      </w:r>
      <w:r w:rsidRPr="00262DF9">
        <w:rPr>
          <w:rFonts w:ascii="David" w:hAnsi="David" w:cs="David" w:hint="eastAsia"/>
          <w:sz w:val="24"/>
          <w:szCs w:val="24"/>
          <w:rtl/>
        </w:rPr>
        <w:t>קשור</w:t>
      </w:r>
      <w:r w:rsidRPr="00262DF9">
        <w:rPr>
          <w:rFonts w:ascii="David" w:hAnsi="David" w:cs="David"/>
          <w:sz w:val="24"/>
          <w:szCs w:val="24"/>
          <w:rtl/>
        </w:rPr>
        <w:t xml:space="preserve"> </w:t>
      </w:r>
      <w:r w:rsidRPr="00262DF9">
        <w:rPr>
          <w:rFonts w:ascii="David" w:hAnsi="David" w:cs="David" w:hint="eastAsia"/>
          <w:sz w:val="24"/>
          <w:szCs w:val="24"/>
          <w:rtl/>
        </w:rPr>
        <w:t>בכך</w:t>
      </w:r>
      <w:r w:rsidRPr="00262DF9">
        <w:rPr>
          <w:rFonts w:ascii="David" w:hAnsi="David" w:cs="David"/>
          <w:sz w:val="24"/>
          <w:szCs w:val="24"/>
          <w:rtl/>
        </w:rPr>
        <w:t xml:space="preserve"> </w:t>
      </w:r>
      <w:r w:rsidRPr="00262DF9">
        <w:rPr>
          <w:rFonts w:ascii="David" w:hAnsi="David" w:cs="David" w:hint="eastAsia"/>
          <w:sz w:val="24"/>
          <w:szCs w:val="24"/>
          <w:rtl/>
        </w:rPr>
        <w:t>שהצדדים</w:t>
      </w:r>
      <w:r w:rsidRPr="00262DF9">
        <w:rPr>
          <w:rFonts w:ascii="David" w:hAnsi="David" w:cs="David"/>
          <w:sz w:val="24"/>
          <w:szCs w:val="24"/>
          <w:rtl/>
        </w:rPr>
        <w:t xml:space="preserve"> </w:t>
      </w:r>
      <w:r w:rsidRPr="00262DF9">
        <w:rPr>
          <w:rFonts w:ascii="David" w:hAnsi="David" w:cs="David" w:hint="eastAsia"/>
          <w:sz w:val="24"/>
          <w:szCs w:val="24"/>
          <w:rtl/>
        </w:rPr>
        <w:t>הפורמליים</w:t>
      </w:r>
      <w:r w:rsidRPr="00262DF9">
        <w:rPr>
          <w:rFonts w:ascii="David" w:hAnsi="David" w:cs="David"/>
          <w:sz w:val="24"/>
          <w:szCs w:val="24"/>
          <w:rtl/>
        </w:rPr>
        <w:t xml:space="preserve"> </w:t>
      </w:r>
      <w:r w:rsidRPr="00262DF9">
        <w:rPr>
          <w:rFonts w:ascii="David" w:hAnsi="David" w:cs="David" w:hint="eastAsia"/>
          <w:sz w:val="24"/>
          <w:szCs w:val="24"/>
          <w:rtl/>
        </w:rPr>
        <w:t>להליך</w:t>
      </w:r>
      <w:r w:rsidR="0042790E" w:rsidRPr="00262DF9">
        <w:rPr>
          <w:rFonts w:ascii="David" w:hAnsi="David" w:cs="David"/>
          <w:sz w:val="24"/>
          <w:szCs w:val="24"/>
          <w:rtl/>
        </w:rPr>
        <w:t xml:space="preserve"> המשפטי</w:t>
      </w:r>
      <w:r w:rsidRPr="00262DF9">
        <w:rPr>
          <w:rFonts w:ascii="David" w:hAnsi="David" w:cs="David"/>
          <w:sz w:val="24"/>
          <w:szCs w:val="24"/>
          <w:rtl/>
        </w:rPr>
        <w:t xml:space="preserve">, </w:t>
      </w:r>
      <w:r w:rsidRPr="00262DF9">
        <w:rPr>
          <w:rFonts w:ascii="David" w:hAnsi="David" w:cs="David" w:hint="eastAsia"/>
          <w:sz w:val="24"/>
          <w:szCs w:val="24"/>
          <w:rtl/>
        </w:rPr>
        <w:t>העותר</w:t>
      </w:r>
      <w:r w:rsidRPr="00262DF9">
        <w:rPr>
          <w:rFonts w:ascii="David" w:hAnsi="David" w:cs="David"/>
          <w:sz w:val="24"/>
          <w:szCs w:val="24"/>
          <w:rtl/>
        </w:rPr>
        <w:t xml:space="preserve"> והמשיבים, אינם מייצגים במקרים רבים את מגוון הקולות </w:t>
      </w:r>
      <w:r w:rsidR="00B3261C" w:rsidRPr="00262DF9">
        <w:rPr>
          <w:rFonts w:ascii="David" w:hAnsi="David" w:cs="David" w:hint="eastAsia"/>
          <w:sz w:val="24"/>
          <w:szCs w:val="24"/>
          <w:rtl/>
        </w:rPr>
        <w:t>הרל</w:t>
      </w:r>
      <w:r w:rsidR="003E4D02" w:rsidRPr="00262DF9">
        <w:rPr>
          <w:rFonts w:ascii="David" w:hAnsi="David" w:cs="David" w:hint="cs"/>
          <w:sz w:val="24"/>
          <w:szCs w:val="24"/>
          <w:rtl/>
        </w:rPr>
        <w:t>וו</w:t>
      </w:r>
      <w:r w:rsidR="00B3261C" w:rsidRPr="00262DF9">
        <w:rPr>
          <w:rFonts w:ascii="David" w:hAnsi="David" w:cs="David" w:hint="eastAsia"/>
          <w:sz w:val="24"/>
          <w:szCs w:val="24"/>
          <w:rtl/>
        </w:rPr>
        <w:t>נטיים</w:t>
      </w:r>
      <w:r w:rsidR="00B3261C" w:rsidRPr="00262DF9">
        <w:rPr>
          <w:rFonts w:ascii="David" w:hAnsi="David" w:cs="David"/>
          <w:sz w:val="24"/>
          <w:szCs w:val="24"/>
          <w:rtl/>
        </w:rPr>
        <w:t xml:space="preserve"> </w:t>
      </w:r>
      <w:r w:rsidRPr="00262DF9">
        <w:rPr>
          <w:rFonts w:ascii="David" w:hAnsi="David" w:cs="David" w:hint="eastAsia"/>
          <w:sz w:val="24"/>
          <w:szCs w:val="24"/>
          <w:rtl/>
        </w:rPr>
        <w:t>הנחוצים</w:t>
      </w:r>
      <w:r w:rsidRPr="00262DF9">
        <w:rPr>
          <w:rFonts w:ascii="David" w:hAnsi="David" w:cs="David"/>
          <w:sz w:val="24"/>
          <w:szCs w:val="24"/>
          <w:rtl/>
        </w:rPr>
        <w:t xml:space="preserve"> </w:t>
      </w:r>
      <w:r w:rsidRPr="00262DF9">
        <w:rPr>
          <w:rFonts w:ascii="David" w:hAnsi="David" w:cs="David" w:hint="eastAsia"/>
          <w:sz w:val="24"/>
          <w:szCs w:val="24"/>
          <w:rtl/>
        </w:rPr>
        <w:t>להסדרת</w:t>
      </w:r>
      <w:r w:rsidRPr="00262DF9">
        <w:rPr>
          <w:rFonts w:ascii="David" w:hAnsi="David" w:cs="David"/>
          <w:sz w:val="24"/>
          <w:szCs w:val="24"/>
          <w:rtl/>
        </w:rPr>
        <w:t xml:space="preserve"> </w:t>
      </w:r>
      <w:proofErr w:type="spellStart"/>
      <w:r w:rsidRPr="00262DF9">
        <w:rPr>
          <w:rFonts w:ascii="David" w:hAnsi="David" w:cs="David" w:hint="eastAsia"/>
          <w:sz w:val="24"/>
          <w:szCs w:val="24"/>
          <w:rtl/>
        </w:rPr>
        <w:t>הסוגיה</w:t>
      </w:r>
      <w:proofErr w:type="spellEnd"/>
      <w:r w:rsidRPr="00262DF9">
        <w:rPr>
          <w:rFonts w:ascii="David" w:hAnsi="David" w:cs="David"/>
          <w:sz w:val="24"/>
          <w:szCs w:val="24"/>
          <w:rtl/>
        </w:rPr>
        <w:t>.</w:t>
      </w:r>
      <w:r w:rsidR="001033A6" w:rsidRPr="00262DF9">
        <w:rPr>
          <w:rFonts w:ascii="David" w:hAnsi="David" w:cs="David"/>
          <w:sz w:val="24"/>
          <w:szCs w:val="24"/>
          <w:rtl/>
        </w:rPr>
        <w:t xml:space="preserve"> כמו כן, </w:t>
      </w:r>
      <w:r w:rsidRPr="00262DF9">
        <w:rPr>
          <w:rFonts w:ascii="David" w:hAnsi="David" w:cs="David" w:hint="eastAsia"/>
          <w:sz w:val="24"/>
          <w:szCs w:val="24"/>
          <w:rtl/>
        </w:rPr>
        <w:t>לעיתים</w:t>
      </w:r>
      <w:r w:rsidRPr="00262DF9">
        <w:rPr>
          <w:rFonts w:ascii="David" w:hAnsi="David" w:cs="David"/>
          <w:sz w:val="24"/>
          <w:szCs w:val="24"/>
          <w:rtl/>
        </w:rPr>
        <w:t xml:space="preserve"> </w:t>
      </w:r>
      <w:r w:rsidR="0042790E" w:rsidRPr="00262DF9">
        <w:rPr>
          <w:rFonts w:ascii="David" w:hAnsi="David" w:cs="David" w:hint="eastAsia"/>
          <w:sz w:val="24"/>
          <w:szCs w:val="24"/>
          <w:rtl/>
        </w:rPr>
        <w:t>העותרים</w:t>
      </w:r>
      <w:r w:rsidRPr="00262DF9">
        <w:rPr>
          <w:rFonts w:ascii="David" w:hAnsi="David" w:cs="David"/>
          <w:sz w:val="24"/>
          <w:szCs w:val="24"/>
          <w:rtl/>
        </w:rPr>
        <w:t xml:space="preserve"> מייצגים </w:t>
      </w:r>
      <w:r w:rsidRPr="00262DF9">
        <w:rPr>
          <w:rFonts w:ascii="David" w:hAnsi="David" w:cs="David" w:hint="eastAsia"/>
          <w:sz w:val="24"/>
          <w:szCs w:val="24"/>
          <w:rtl/>
        </w:rPr>
        <w:t>עמדות</w:t>
      </w:r>
      <w:r w:rsidRPr="00262DF9">
        <w:rPr>
          <w:rFonts w:ascii="David" w:hAnsi="David" w:cs="David"/>
          <w:sz w:val="24"/>
          <w:szCs w:val="24"/>
          <w:rtl/>
        </w:rPr>
        <w:t xml:space="preserve"> קוטביות שאינ</w:t>
      </w:r>
      <w:r w:rsidRPr="00262DF9">
        <w:rPr>
          <w:rFonts w:ascii="David" w:hAnsi="David" w:cs="David" w:hint="eastAsia"/>
          <w:sz w:val="24"/>
          <w:szCs w:val="24"/>
          <w:rtl/>
        </w:rPr>
        <w:t>ן</w:t>
      </w:r>
      <w:r w:rsidRPr="00262DF9">
        <w:rPr>
          <w:rFonts w:ascii="David" w:hAnsi="David" w:cs="David"/>
          <w:sz w:val="24"/>
          <w:szCs w:val="24"/>
          <w:rtl/>
        </w:rPr>
        <w:t xml:space="preserve"> </w:t>
      </w:r>
      <w:r w:rsidRPr="00262DF9">
        <w:rPr>
          <w:rFonts w:ascii="David" w:hAnsi="David" w:cs="David" w:hint="eastAsia"/>
          <w:sz w:val="24"/>
          <w:szCs w:val="24"/>
          <w:rtl/>
        </w:rPr>
        <w:t>מתיישבות</w:t>
      </w:r>
      <w:r w:rsidRPr="00262DF9">
        <w:rPr>
          <w:rFonts w:ascii="David" w:hAnsi="David" w:cs="David"/>
          <w:sz w:val="24"/>
          <w:szCs w:val="24"/>
          <w:rtl/>
        </w:rPr>
        <w:t xml:space="preserve"> </w:t>
      </w:r>
      <w:r w:rsidR="00AD2440" w:rsidRPr="00262DF9">
        <w:rPr>
          <w:rFonts w:ascii="David" w:hAnsi="David" w:cs="David" w:hint="eastAsia"/>
          <w:sz w:val="24"/>
          <w:szCs w:val="24"/>
          <w:rtl/>
        </w:rPr>
        <w:t>בהכרח</w:t>
      </w:r>
      <w:r w:rsidR="00AD2440" w:rsidRPr="00262DF9">
        <w:rPr>
          <w:rFonts w:ascii="David" w:hAnsi="David" w:cs="David"/>
          <w:sz w:val="24"/>
          <w:szCs w:val="24"/>
          <w:rtl/>
        </w:rPr>
        <w:t xml:space="preserve"> </w:t>
      </w:r>
      <w:r w:rsidRPr="00262DF9">
        <w:rPr>
          <w:rFonts w:ascii="David" w:hAnsi="David" w:cs="David" w:hint="eastAsia"/>
          <w:sz w:val="24"/>
          <w:szCs w:val="24"/>
          <w:rtl/>
        </w:rPr>
        <w:t>עם</w:t>
      </w:r>
      <w:r w:rsidRPr="00262DF9">
        <w:rPr>
          <w:rFonts w:ascii="David" w:hAnsi="David" w:cs="David"/>
          <w:sz w:val="24"/>
          <w:szCs w:val="24"/>
          <w:rtl/>
        </w:rPr>
        <w:t xml:space="preserve"> העמדה </w:t>
      </w:r>
      <w:r w:rsidR="009568F8" w:rsidRPr="00262DF9">
        <w:rPr>
          <w:rFonts w:ascii="David" w:hAnsi="David" w:cs="David" w:hint="eastAsia"/>
          <w:sz w:val="24"/>
          <w:szCs w:val="24"/>
          <w:rtl/>
        </w:rPr>
        <w:t>הרווחת</w:t>
      </w:r>
      <w:r w:rsidR="009568F8" w:rsidRPr="00262DF9">
        <w:rPr>
          <w:rFonts w:ascii="David" w:hAnsi="David" w:cs="David"/>
          <w:sz w:val="24"/>
          <w:szCs w:val="24"/>
          <w:rtl/>
        </w:rPr>
        <w:t xml:space="preserve"> </w:t>
      </w:r>
      <w:r w:rsidRPr="00262DF9">
        <w:rPr>
          <w:rFonts w:ascii="David" w:hAnsi="David" w:cs="David" w:hint="eastAsia"/>
          <w:sz w:val="24"/>
          <w:szCs w:val="24"/>
          <w:rtl/>
        </w:rPr>
        <w:t>ב</w:t>
      </w:r>
      <w:r w:rsidRPr="00262DF9">
        <w:rPr>
          <w:rFonts w:ascii="David" w:hAnsi="David" w:cs="David"/>
          <w:sz w:val="24"/>
          <w:szCs w:val="24"/>
          <w:rtl/>
        </w:rPr>
        <w:t xml:space="preserve">חברה הישראלית. </w:t>
      </w:r>
      <w:r w:rsidR="0042790E" w:rsidRPr="00262DF9">
        <w:rPr>
          <w:rFonts w:ascii="David" w:hAnsi="David" w:cs="David" w:hint="eastAsia"/>
          <w:sz w:val="24"/>
          <w:szCs w:val="24"/>
          <w:rtl/>
        </w:rPr>
        <w:t>לעומתם</w:t>
      </w:r>
      <w:r w:rsidR="0042790E" w:rsidRPr="00262DF9">
        <w:rPr>
          <w:rFonts w:ascii="David" w:hAnsi="David" w:cs="David"/>
          <w:sz w:val="24"/>
          <w:szCs w:val="24"/>
          <w:rtl/>
        </w:rPr>
        <w:t xml:space="preserve">, המשיבים הינם </w:t>
      </w:r>
      <w:r w:rsidR="001033A6" w:rsidRPr="00262DF9">
        <w:rPr>
          <w:rFonts w:ascii="David" w:hAnsi="David" w:cs="David" w:hint="eastAsia"/>
          <w:sz w:val="24"/>
          <w:szCs w:val="24"/>
          <w:rtl/>
        </w:rPr>
        <w:t>בדרך</w:t>
      </w:r>
      <w:r w:rsidR="003E4D02" w:rsidRPr="00262DF9">
        <w:rPr>
          <w:rFonts w:ascii="David" w:hAnsi="David" w:cs="David" w:hint="cs"/>
          <w:sz w:val="24"/>
          <w:szCs w:val="24"/>
          <w:rtl/>
        </w:rPr>
        <w:t xml:space="preserve"> </w:t>
      </w:r>
      <w:r w:rsidR="001033A6" w:rsidRPr="00262DF9">
        <w:rPr>
          <w:rFonts w:ascii="David" w:hAnsi="David" w:cs="David"/>
          <w:sz w:val="24"/>
          <w:szCs w:val="24"/>
          <w:rtl/>
        </w:rPr>
        <w:t xml:space="preserve">כלל </w:t>
      </w:r>
      <w:r w:rsidR="0042790E" w:rsidRPr="00262DF9">
        <w:rPr>
          <w:rFonts w:ascii="David" w:hAnsi="David" w:cs="David" w:hint="eastAsia"/>
          <w:sz w:val="24"/>
          <w:szCs w:val="24"/>
          <w:rtl/>
        </w:rPr>
        <w:t>גופים</w:t>
      </w:r>
      <w:r w:rsidR="0042790E" w:rsidRPr="00262DF9">
        <w:rPr>
          <w:rFonts w:ascii="David" w:hAnsi="David" w:cs="David"/>
          <w:sz w:val="24"/>
          <w:szCs w:val="24"/>
          <w:rtl/>
        </w:rPr>
        <w:t xml:space="preserve"> </w:t>
      </w:r>
      <w:r w:rsidR="0042790E" w:rsidRPr="00262DF9">
        <w:rPr>
          <w:rFonts w:ascii="David" w:hAnsi="David" w:cs="David" w:hint="eastAsia"/>
          <w:sz w:val="24"/>
          <w:szCs w:val="24"/>
          <w:rtl/>
        </w:rPr>
        <w:t>ציבוריים</w:t>
      </w:r>
      <w:r w:rsidR="0042790E" w:rsidRPr="00262DF9">
        <w:rPr>
          <w:rFonts w:ascii="David" w:hAnsi="David" w:cs="David"/>
          <w:sz w:val="24"/>
          <w:szCs w:val="24"/>
          <w:rtl/>
        </w:rPr>
        <w:t xml:space="preserve"> </w:t>
      </w:r>
      <w:r w:rsidR="0042790E" w:rsidRPr="00262DF9">
        <w:rPr>
          <w:rFonts w:ascii="David" w:hAnsi="David" w:cs="David" w:hint="eastAsia"/>
          <w:sz w:val="24"/>
          <w:szCs w:val="24"/>
          <w:rtl/>
        </w:rPr>
        <w:t>שבמקרים</w:t>
      </w:r>
      <w:r w:rsidR="0042790E" w:rsidRPr="00262DF9">
        <w:rPr>
          <w:rFonts w:ascii="David" w:hAnsi="David" w:cs="David"/>
          <w:sz w:val="24"/>
          <w:szCs w:val="24"/>
          <w:rtl/>
        </w:rPr>
        <w:t xml:space="preserve"> </w:t>
      </w:r>
      <w:r w:rsidR="0042790E" w:rsidRPr="00262DF9">
        <w:rPr>
          <w:rFonts w:ascii="David" w:hAnsi="David" w:cs="David" w:hint="eastAsia"/>
          <w:sz w:val="24"/>
          <w:szCs w:val="24"/>
          <w:rtl/>
        </w:rPr>
        <w:t>רבים</w:t>
      </w:r>
      <w:r w:rsidR="0042790E" w:rsidRPr="00262DF9">
        <w:rPr>
          <w:rFonts w:ascii="David" w:hAnsi="David" w:cs="David"/>
          <w:sz w:val="24"/>
          <w:szCs w:val="24"/>
          <w:rtl/>
        </w:rPr>
        <w:t xml:space="preserve"> </w:t>
      </w:r>
      <w:r w:rsidR="0042790E" w:rsidRPr="00262DF9">
        <w:rPr>
          <w:rFonts w:ascii="David" w:hAnsi="David" w:cs="David" w:hint="eastAsia"/>
          <w:sz w:val="24"/>
          <w:szCs w:val="24"/>
          <w:rtl/>
        </w:rPr>
        <w:t>מתווכים</w:t>
      </w:r>
      <w:r w:rsidR="0042790E" w:rsidRPr="00262DF9">
        <w:rPr>
          <w:rFonts w:ascii="David" w:hAnsi="David" w:cs="David"/>
          <w:sz w:val="24"/>
          <w:szCs w:val="24"/>
          <w:rtl/>
        </w:rPr>
        <w:t xml:space="preserve"> </w:t>
      </w:r>
      <w:r w:rsidR="0042790E" w:rsidRPr="00262DF9">
        <w:rPr>
          <w:rFonts w:ascii="David" w:hAnsi="David" w:cs="David" w:hint="eastAsia"/>
          <w:sz w:val="24"/>
          <w:szCs w:val="24"/>
          <w:rtl/>
        </w:rPr>
        <w:t>על</w:t>
      </w:r>
      <w:r w:rsidR="00852805" w:rsidRPr="00262DF9">
        <w:rPr>
          <w:rFonts w:ascii="David" w:hAnsi="David" w:cs="David"/>
          <w:sz w:val="24"/>
          <w:szCs w:val="24"/>
          <w:rtl/>
        </w:rPr>
        <w:t xml:space="preserve"> </w:t>
      </w:r>
      <w:r w:rsidR="0042790E" w:rsidRPr="00262DF9">
        <w:rPr>
          <w:rFonts w:ascii="David" w:hAnsi="David" w:cs="David" w:hint="eastAsia"/>
          <w:sz w:val="24"/>
          <w:szCs w:val="24"/>
          <w:rtl/>
        </w:rPr>
        <w:t>ידי</w:t>
      </w:r>
      <w:r w:rsidR="0042790E" w:rsidRPr="00262DF9">
        <w:rPr>
          <w:rFonts w:ascii="David" w:hAnsi="David" w:cs="David"/>
          <w:sz w:val="24"/>
          <w:szCs w:val="24"/>
          <w:rtl/>
        </w:rPr>
        <w:t xml:space="preserve"> </w:t>
      </w:r>
      <w:r w:rsidR="0042790E" w:rsidRPr="00262DF9">
        <w:rPr>
          <w:rFonts w:ascii="David" w:hAnsi="David" w:cs="David" w:hint="eastAsia"/>
          <w:sz w:val="24"/>
          <w:szCs w:val="24"/>
          <w:rtl/>
        </w:rPr>
        <w:t>הייעוץ</w:t>
      </w:r>
      <w:r w:rsidR="0042790E" w:rsidRPr="00262DF9">
        <w:rPr>
          <w:rFonts w:ascii="David" w:hAnsi="David" w:cs="David"/>
          <w:sz w:val="24"/>
          <w:szCs w:val="24"/>
          <w:rtl/>
        </w:rPr>
        <w:t xml:space="preserve"> </w:t>
      </w:r>
      <w:r w:rsidR="0042790E" w:rsidRPr="00262DF9">
        <w:rPr>
          <w:rFonts w:ascii="David" w:hAnsi="David" w:cs="David" w:hint="eastAsia"/>
          <w:sz w:val="24"/>
          <w:szCs w:val="24"/>
          <w:rtl/>
        </w:rPr>
        <w:t>המשפטי</w:t>
      </w:r>
      <w:r w:rsidR="009568F8" w:rsidRPr="00262DF9">
        <w:rPr>
          <w:rFonts w:ascii="David" w:hAnsi="David" w:cs="David"/>
          <w:sz w:val="24"/>
          <w:szCs w:val="24"/>
          <w:rtl/>
        </w:rPr>
        <w:t xml:space="preserve"> לממשלה</w:t>
      </w:r>
      <w:r w:rsidR="00960161" w:rsidRPr="00262DF9">
        <w:rPr>
          <w:rFonts w:ascii="David" w:hAnsi="David" w:cs="David"/>
          <w:sz w:val="24"/>
          <w:szCs w:val="24"/>
          <w:rtl/>
        </w:rPr>
        <w:t>.</w:t>
      </w:r>
      <w:r w:rsidR="00AC1ACC" w:rsidRPr="00262DF9">
        <w:rPr>
          <w:rStyle w:val="a3"/>
          <w:rFonts w:ascii="David" w:hAnsi="David"/>
          <w:sz w:val="24"/>
          <w:szCs w:val="24"/>
          <w:rtl/>
        </w:rPr>
        <w:footnoteReference w:id="98"/>
      </w:r>
      <w:r w:rsidR="0042790E" w:rsidRPr="00262DF9">
        <w:rPr>
          <w:rFonts w:ascii="David" w:hAnsi="David" w:cs="David"/>
          <w:sz w:val="24"/>
          <w:szCs w:val="24"/>
          <w:rtl/>
        </w:rPr>
        <w:t xml:space="preserve"> </w:t>
      </w:r>
      <w:r w:rsidR="00560FF3" w:rsidRPr="00262DF9">
        <w:rPr>
          <w:rFonts w:ascii="David" w:hAnsi="David" w:cs="David" w:hint="cs"/>
          <w:sz w:val="24"/>
          <w:szCs w:val="24"/>
          <w:rtl/>
        </w:rPr>
        <w:t xml:space="preserve">עקב </w:t>
      </w:r>
      <w:r w:rsidR="009568F8" w:rsidRPr="00262DF9">
        <w:rPr>
          <w:rFonts w:ascii="David" w:hAnsi="David" w:cs="David" w:hint="eastAsia"/>
          <w:sz w:val="24"/>
          <w:szCs w:val="24"/>
          <w:rtl/>
        </w:rPr>
        <w:t>כך</w:t>
      </w:r>
      <w:r w:rsidR="009568F8" w:rsidRPr="00262DF9">
        <w:rPr>
          <w:rFonts w:ascii="David" w:hAnsi="David" w:cs="David"/>
          <w:sz w:val="24"/>
          <w:szCs w:val="24"/>
          <w:rtl/>
        </w:rPr>
        <w:t>,</w:t>
      </w:r>
      <w:r w:rsidR="0042790E" w:rsidRPr="00262DF9">
        <w:rPr>
          <w:rFonts w:ascii="David" w:hAnsi="David" w:cs="David"/>
          <w:sz w:val="24"/>
          <w:szCs w:val="24"/>
          <w:rtl/>
        </w:rPr>
        <w:t xml:space="preserve"> קולם של </w:t>
      </w:r>
      <w:r w:rsidR="009568F8" w:rsidRPr="00262DF9">
        <w:rPr>
          <w:rFonts w:ascii="David" w:hAnsi="David" w:cs="David"/>
          <w:sz w:val="24"/>
          <w:szCs w:val="24"/>
          <w:rtl/>
        </w:rPr>
        <w:t>"</w:t>
      </w:r>
      <w:r w:rsidR="0042790E" w:rsidRPr="00262DF9">
        <w:rPr>
          <w:rFonts w:ascii="David" w:hAnsi="David" w:cs="David" w:hint="eastAsia"/>
          <w:sz w:val="24"/>
          <w:szCs w:val="24"/>
          <w:rtl/>
        </w:rPr>
        <w:t>שחקנים</w:t>
      </w:r>
      <w:r w:rsidR="009568F8" w:rsidRPr="00262DF9">
        <w:rPr>
          <w:rFonts w:ascii="David" w:hAnsi="David" w:cs="David"/>
          <w:sz w:val="24"/>
          <w:szCs w:val="24"/>
          <w:rtl/>
        </w:rPr>
        <w:t>"</w:t>
      </w:r>
      <w:r w:rsidR="0042790E" w:rsidRPr="00262DF9">
        <w:rPr>
          <w:rFonts w:ascii="David" w:hAnsi="David" w:cs="David"/>
          <w:sz w:val="24"/>
          <w:szCs w:val="24"/>
          <w:rtl/>
        </w:rPr>
        <w:t xml:space="preserve"> וקבוצות משמעותיות</w:t>
      </w:r>
      <w:r w:rsidR="00560FF3" w:rsidRPr="00262DF9">
        <w:rPr>
          <w:rFonts w:ascii="David" w:hAnsi="David" w:cs="David" w:hint="cs"/>
          <w:sz w:val="24"/>
          <w:szCs w:val="24"/>
          <w:rtl/>
        </w:rPr>
        <w:t>,</w:t>
      </w:r>
      <w:r w:rsidR="0042790E" w:rsidRPr="00262DF9">
        <w:rPr>
          <w:rFonts w:ascii="David" w:hAnsi="David" w:cs="David"/>
          <w:sz w:val="24"/>
          <w:szCs w:val="24"/>
          <w:rtl/>
        </w:rPr>
        <w:t xml:space="preserve"> שעמדותיהם </w:t>
      </w:r>
      <w:r w:rsidR="00C67150" w:rsidRPr="00262DF9">
        <w:rPr>
          <w:rFonts w:ascii="David" w:hAnsi="David" w:cs="David" w:hint="eastAsia"/>
          <w:sz w:val="24"/>
          <w:szCs w:val="24"/>
          <w:rtl/>
        </w:rPr>
        <w:t>חיוניות</w:t>
      </w:r>
      <w:r w:rsidR="009568F8" w:rsidRPr="00262DF9">
        <w:rPr>
          <w:rFonts w:ascii="David" w:hAnsi="David" w:cs="David"/>
          <w:sz w:val="24"/>
          <w:szCs w:val="24"/>
          <w:rtl/>
        </w:rPr>
        <w:t xml:space="preserve"> לסוגיה הנדונה</w:t>
      </w:r>
      <w:r w:rsidR="00560FF3" w:rsidRPr="00262DF9">
        <w:rPr>
          <w:rFonts w:ascii="David" w:hAnsi="David" w:cs="David" w:hint="cs"/>
          <w:sz w:val="24"/>
          <w:szCs w:val="24"/>
          <w:rtl/>
        </w:rPr>
        <w:t>,</w:t>
      </w:r>
      <w:r w:rsidR="009568F8" w:rsidRPr="00262DF9">
        <w:rPr>
          <w:rFonts w:ascii="David" w:hAnsi="David" w:cs="David"/>
          <w:sz w:val="24"/>
          <w:szCs w:val="24"/>
          <w:rtl/>
        </w:rPr>
        <w:t xml:space="preserve"> </w:t>
      </w:r>
      <w:r w:rsidR="004138F3" w:rsidRPr="00262DF9">
        <w:rPr>
          <w:rFonts w:ascii="David" w:hAnsi="David" w:cs="David"/>
          <w:sz w:val="24"/>
          <w:szCs w:val="24"/>
          <w:rtl/>
        </w:rPr>
        <w:t xml:space="preserve"> </w:t>
      </w:r>
      <w:r w:rsidR="0042790E" w:rsidRPr="00262DF9">
        <w:rPr>
          <w:rFonts w:ascii="David" w:hAnsi="David" w:cs="David" w:hint="eastAsia"/>
          <w:sz w:val="24"/>
          <w:szCs w:val="24"/>
          <w:rtl/>
        </w:rPr>
        <w:t>אינו</w:t>
      </w:r>
      <w:r w:rsidR="0042790E" w:rsidRPr="00262DF9">
        <w:rPr>
          <w:rFonts w:ascii="David" w:hAnsi="David" w:cs="David"/>
          <w:sz w:val="24"/>
          <w:szCs w:val="24"/>
          <w:rtl/>
        </w:rPr>
        <w:t xml:space="preserve"> </w:t>
      </w:r>
      <w:r w:rsidR="0042790E" w:rsidRPr="00262DF9">
        <w:rPr>
          <w:rFonts w:ascii="David" w:hAnsi="David" w:cs="David" w:hint="eastAsia"/>
          <w:sz w:val="24"/>
          <w:szCs w:val="24"/>
          <w:rtl/>
        </w:rPr>
        <w:t>נשמע</w:t>
      </w:r>
      <w:r w:rsidR="0042790E" w:rsidRPr="00262DF9">
        <w:rPr>
          <w:rFonts w:ascii="David" w:hAnsi="David" w:cs="David"/>
          <w:sz w:val="24"/>
          <w:szCs w:val="24"/>
          <w:rtl/>
        </w:rPr>
        <w:t>.</w:t>
      </w:r>
      <w:r w:rsidR="0042790E" w:rsidRPr="00262DF9">
        <w:rPr>
          <w:rStyle w:val="a3"/>
          <w:rFonts w:ascii="David" w:hAnsi="David"/>
          <w:sz w:val="24"/>
          <w:szCs w:val="24"/>
          <w:rtl/>
        </w:rPr>
        <w:footnoteReference w:id="99"/>
      </w:r>
      <w:r w:rsidR="00A47D0A" w:rsidRPr="00262DF9">
        <w:rPr>
          <w:rFonts w:ascii="David" w:hAnsi="David" w:cs="David"/>
          <w:sz w:val="24"/>
          <w:szCs w:val="24"/>
          <w:rtl/>
        </w:rPr>
        <w:t xml:space="preserve"> </w:t>
      </w:r>
      <w:r w:rsidR="00A47D0A" w:rsidRPr="00262DF9">
        <w:rPr>
          <w:rFonts w:ascii="David" w:hAnsi="David" w:cs="David" w:hint="cs"/>
          <w:sz w:val="24"/>
          <w:szCs w:val="24"/>
          <w:rtl/>
        </w:rPr>
        <w:t xml:space="preserve">לצד זאת, </w:t>
      </w:r>
      <w:r w:rsidR="00A47D0A" w:rsidRPr="00262DF9">
        <w:rPr>
          <w:rFonts w:ascii="David" w:hAnsi="David" w:cs="David"/>
          <w:sz w:val="24"/>
          <w:szCs w:val="24"/>
          <w:rtl/>
        </w:rPr>
        <w:t xml:space="preserve">בשיח המשפטי העוסק בבניית הסכמות קיים ז'אנר המתאר תהליכים </w:t>
      </w:r>
      <w:proofErr w:type="spellStart"/>
      <w:r w:rsidR="00A47D0A" w:rsidRPr="00262DF9">
        <w:rPr>
          <w:rFonts w:ascii="David" w:hAnsi="David" w:cs="David"/>
          <w:sz w:val="24"/>
          <w:szCs w:val="24"/>
          <w:rtl/>
        </w:rPr>
        <w:t>דליברטיביים</w:t>
      </w:r>
      <w:proofErr w:type="spellEnd"/>
      <w:r w:rsidR="00A47D0A" w:rsidRPr="00262DF9">
        <w:rPr>
          <w:rFonts w:ascii="David" w:hAnsi="David" w:cs="David"/>
          <w:sz w:val="24"/>
          <w:szCs w:val="24"/>
          <w:rtl/>
        </w:rPr>
        <w:t xml:space="preserve"> רחבי היקף באמצעות שיח ציבורי רחב. ואולם, דומה כי הליך רב</w:t>
      </w:r>
      <w:r w:rsidR="00560FF3" w:rsidRPr="00262DF9">
        <w:rPr>
          <w:rFonts w:ascii="David" w:hAnsi="David" w:cs="David" w:hint="cs"/>
          <w:sz w:val="24"/>
          <w:szCs w:val="24"/>
          <w:rtl/>
        </w:rPr>
        <w:t>-</w:t>
      </w:r>
      <w:r w:rsidR="00A47D0A" w:rsidRPr="00262DF9">
        <w:rPr>
          <w:rFonts w:ascii="David" w:hAnsi="David" w:cs="David"/>
          <w:sz w:val="24"/>
          <w:szCs w:val="24"/>
          <w:rtl/>
        </w:rPr>
        <w:t>משתתפים של שיח ציבורי רחב אינו מתאים להליך שנערך בצילו של סכסוך משפטי אשר יש לשאוף להגיע לסיומו בזמן סביר.</w:t>
      </w:r>
    </w:p>
    <w:p w14:paraId="24F9CA81" w14:textId="51D87408" w:rsidR="00872D3C" w:rsidRPr="00262DF9" w:rsidRDefault="005056FC"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6614F7" w:rsidRPr="00262DF9">
        <w:rPr>
          <w:rFonts w:ascii="David" w:hAnsi="David" w:cs="David" w:hint="eastAsia"/>
          <w:sz w:val="24"/>
          <w:szCs w:val="24"/>
          <w:rtl/>
        </w:rPr>
        <w:t>משכך</w:t>
      </w:r>
      <w:r w:rsidR="006614F7" w:rsidRPr="00262DF9">
        <w:rPr>
          <w:rFonts w:ascii="David" w:hAnsi="David" w:cs="David"/>
          <w:sz w:val="24"/>
          <w:szCs w:val="24"/>
          <w:rtl/>
        </w:rPr>
        <w:t>, אחד הרכיבים המשמעותיים במודל המוצע ה</w:t>
      </w:r>
      <w:r w:rsidR="00560FF3" w:rsidRPr="00262DF9">
        <w:rPr>
          <w:rFonts w:ascii="David" w:hAnsi="David" w:cs="David" w:hint="cs"/>
          <w:sz w:val="24"/>
          <w:szCs w:val="24"/>
          <w:rtl/>
        </w:rPr>
        <w:t>וא</w:t>
      </w:r>
      <w:r w:rsidR="006614F7" w:rsidRPr="00262DF9">
        <w:rPr>
          <w:rFonts w:ascii="David" w:hAnsi="David" w:cs="David"/>
          <w:sz w:val="24"/>
          <w:szCs w:val="24"/>
          <w:rtl/>
        </w:rPr>
        <w:t xml:space="preserve"> האפשרות </w:t>
      </w:r>
      <w:r w:rsidR="004F4DC8" w:rsidRPr="00262DF9">
        <w:rPr>
          <w:rFonts w:ascii="David" w:hAnsi="David" w:cs="David" w:hint="eastAsia"/>
          <w:sz w:val="24"/>
          <w:szCs w:val="24"/>
          <w:rtl/>
        </w:rPr>
        <w:t>של</w:t>
      </w:r>
      <w:r w:rsidR="004F4DC8" w:rsidRPr="00262DF9">
        <w:rPr>
          <w:rFonts w:ascii="David" w:hAnsi="David" w:cs="David"/>
          <w:sz w:val="24"/>
          <w:szCs w:val="24"/>
          <w:rtl/>
        </w:rPr>
        <w:t xml:space="preserve"> צירוף </w:t>
      </w:r>
      <w:r w:rsidR="006614F7" w:rsidRPr="00262DF9">
        <w:rPr>
          <w:rFonts w:ascii="David" w:hAnsi="David" w:cs="David" w:hint="eastAsia"/>
          <w:sz w:val="24"/>
          <w:szCs w:val="24"/>
          <w:rtl/>
        </w:rPr>
        <w:t>צדדים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נוספים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על</w:t>
      </w:r>
      <w:r w:rsidR="00560FF3" w:rsidRPr="00262DF9">
        <w:rPr>
          <w:rFonts w:ascii="David" w:hAnsi="David" w:cs="David" w:hint="cs"/>
          <w:sz w:val="24"/>
          <w:szCs w:val="24"/>
          <w:rtl/>
        </w:rPr>
        <w:t xml:space="preserve"> </w:t>
      </w:r>
      <w:r w:rsidR="006614F7" w:rsidRPr="00262DF9">
        <w:rPr>
          <w:rFonts w:ascii="David" w:hAnsi="David" w:cs="David" w:hint="eastAsia"/>
          <w:sz w:val="24"/>
          <w:szCs w:val="24"/>
          <w:rtl/>
        </w:rPr>
        <w:t>פי</w:t>
      </w:r>
      <w:r w:rsidR="006614F7" w:rsidRPr="00262DF9">
        <w:rPr>
          <w:rFonts w:ascii="David" w:hAnsi="David" w:cs="David"/>
          <w:sz w:val="24"/>
          <w:szCs w:val="24"/>
          <w:rtl/>
        </w:rPr>
        <w:t xml:space="preserve"> המודל המוצע, לאחר היוועצות עם </w:t>
      </w:r>
      <w:r w:rsidR="004F4DC8" w:rsidRPr="00262DF9">
        <w:rPr>
          <w:rFonts w:ascii="David" w:hAnsi="David" w:cs="David" w:hint="eastAsia"/>
          <w:sz w:val="24"/>
          <w:szCs w:val="24"/>
          <w:rtl/>
        </w:rPr>
        <w:t>בעלי</w:t>
      </w:r>
      <w:r w:rsidR="004F4DC8" w:rsidRPr="00262DF9">
        <w:rPr>
          <w:rFonts w:ascii="David" w:hAnsi="David" w:cs="David"/>
          <w:sz w:val="24"/>
          <w:szCs w:val="24"/>
          <w:rtl/>
        </w:rPr>
        <w:t xml:space="preserve"> הדין בהליך </w:t>
      </w:r>
      <w:r w:rsidR="006614F7" w:rsidRPr="00262DF9">
        <w:rPr>
          <w:rFonts w:ascii="David" w:hAnsi="David" w:cs="David" w:hint="eastAsia"/>
          <w:sz w:val="24"/>
          <w:szCs w:val="24"/>
          <w:rtl/>
        </w:rPr>
        <w:t>המשפטי</w:t>
      </w:r>
      <w:r w:rsidR="00852805" w:rsidRPr="00262DF9">
        <w:rPr>
          <w:rFonts w:ascii="David" w:hAnsi="David" w:cs="David"/>
          <w:sz w:val="24"/>
          <w:szCs w:val="24"/>
          <w:rtl/>
        </w:rPr>
        <w:t xml:space="preserve"> </w:t>
      </w:r>
      <w:r w:rsidR="006614F7" w:rsidRPr="00262DF9">
        <w:rPr>
          <w:rFonts w:ascii="David" w:hAnsi="David" w:cs="David" w:hint="eastAsia"/>
          <w:sz w:val="24"/>
          <w:szCs w:val="24"/>
          <w:rtl/>
        </w:rPr>
        <w:t>רשאי</w:t>
      </w:r>
      <w:r w:rsidR="006614F7" w:rsidRPr="00262DF9">
        <w:rPr>
          <w:rFonts w:ascii="David" w:hAnsi="David" w:cs="David"/>
          <w:sz w:val="24"/>
          <w:szCs w:val="24"/>
          <w:rtl/>
        </w:rPr>
        <w:t xml:space="preserve"> גוף בונה </w:t>
      </w:r>
      <w:r w:rsidR="006614F7" w:rsidRPr="00262DF9">
        <w:rPr>
          <w:rFonts w:ascii="David" w:hAnsi="David" w:cs="David" w:hint="eastAsia"/>
          <w:sz w:val="24"/>
          <w:szCs w:val="24"/>
          <w:rtl/>
        </w:rPr>
        <w:t>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לבקש</w:t>
      </w:r>
      <w:r w:rsidR="006614F7" w:rsidRPr="00262DF9">
        <w:rPr>
          <w:rFonts w:ascii="David" w:hAnsi="David" w:cs="David"/>
          <w:sz w:val="24"/>
          <w:szCs w:val="24"/>
          <w:rtl/>
        </w:rPr>
        <w:t xml:space="preserve"> </w:t>
      </w:r>
      <w:r w:rsidR="006614F7" w:rsidRPr="00262DF9">
        <w:rPr>
          <w:rFonts w:ascii="David" w:hAnsi="David" w:cs="David" w:hint="eastAsia"/>
          <w:sz w:val="24"/>
          <w:szCs w:val="24"/>
          <w:rtl/>
        </w:rPr>
        <w:t>מצדדים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נוספים</w:t>
      </w:r>
      <w:r w:rsidR="00560FF3" w:rsidRPr="00262DF9">
        <w:rPr>
          <w:rFonts w:ascii="David" w:hAnsi="David" w:cs="David" w:hint="cs"/>
          <w:sz w:val="24"/>
          <w:szCs w:val="24"/>
          <w:rtl/>
        </w:rPr>
        <w:t>,</w:t>
      </w:r>
      <w:r w:rsidR="004F4DC8" w:rsidRPr="00262DF9">
        <w:rPr>
          <w:rFonts w:ascii="David" w:hAnsi="David" w:cs="David"/>
          <w:sz w:val="24"/>
          <w:szCs w:val="24"/>
          <w:rtl/>
        </w:rPr>
        <w:t xml:space="preserve"> שאינם חלק מההליך המשפטי המקורי</w:t>
      </w:r>
      <w:r w:rsidR="00560FF3" w:rsidRPr="00262DF9">
        <w:rPr>
          <w:rFonts w:ascii="David" w:hAnsi="David" w:cs="David" w:hint="cs"/>
          <w:sz w:val="24"/>
          <w:szCs w:val="24"/>
          <w:rtl/>
        </w:rPr>
        <w:t>,</w:t>
      </w:r>
      <w:r w:rsidR="004F4DC8" w:rsidRPr="00262DF9">
        <w:rPr>
          <w:rFonts w:ascii="David" w:hAnsi="David" w:cs="David"/>
          <w:sz w:val="24"/>
          <w:szCs w:val="24"/>
          <w:rtl/>
        </w:rPr>
        <w:t xml:space="preserve"> </w:t>
      </w:r>
      <w:r w:rsidR="006614F7" w:rsidRPr="00262DF9">
        <w:rPr>
          <w:rFonts w:ascii="David" w:hAnsi="David" w:cs="David" w:hint="eastAsia"/>
          <w:sz w:val="24"/>
          <w:szCs w:val="24"/>
          <w:rtl/>
        </w:rPr>
        <w:t>לקחת</w:t>
      </w:r>
      <w:r w:rsidR="006614F7" w:rsidRPr="00262DF9">
        <w:rPr>
          <w:rFonts w:ascii="David" w:hAnsi="David" w:cs="David"/>
          <w:sz w:val="24"/>
          <w:szCs w:val="24"/>
          <w:rtl/>
        </w:rPr>
        <w:t xml:space="preserve"> חלק בהליך בניית ההסכמות </w:t>
      </w:r>
      <w:r w:rsidR="009C5941" w:rsidRPr="00262DF9">
        <w:rPr>
          <w:rFonts w:ascii="David" w:hAnsi="David" w:cs="David" w:hint="cs"/>
          <w:sz w:val="24"/>
          <w:szCs w:val="24"/>
          <w:rtl/>
        </w:rPr>
        <w:t>אם</w:t>
      </w:r>
      <w:r w:rsidR="009C5941" w:rsidRPr="00262DF9">
        <w:rPr>
          <w:rFonts w:ascii="David" w:hAnsi="David" w:cs="David"/>
          <w:sz w:val="24"/>
          <w:szCs w:val="24"/>
          <w:rtl/>
        </w:rPr>
        <w:t xml:space="preserve"> </w:t>
      </w:r>
      <w:r w:rsidR="009C5941" w:rsidRPr="00262DF9">
        <w:rPr>
          <w:rFonts w:ascii="David" w:hAnsi="David" w:cs="David" w:hint="cs"/>
          <w:sz w:val="24"/>
          <w:szCs w:val="24"/>
          <w:rtl/>
        </w:rPr>
        <w:t>הוא סבור</w:t>
      </w:r>
      <w:r w:rsidR="009C5941" w:rsidRPr="00262DF9">
        <w:rPr>
          <w:rFonts w:ascii="David" w:hAnsi="David" w:cs="David"/>
          <w:sz w:val="24"/>
          <w:szCs w:val="24"/>
          <w:rtl/>
        </w:rPr>
        <w:t xml:space="preserve"> </w:t>
      </w:r>
      <w:r w:rsidR="006614F7" w:rsidRPr="00262DF9">
        <w:rPr>
          <w:rFonts w:ascii="David" w:hAnsi="David" w:cs="David" w:hint="eastAsia"/>
          <w:sz w:val="24"/>
          <w:szCs w:val="24"/>
          <w:rtl/>
        </w:rPr>
        <w:t>כי</w:t>
      </w:r>
      <w:r w:rsidR="006614F7" w:rsidRPr="00262DF9">
        <w:rPr>
          <w:rFonts w:ascii="David" w:hAnsi="David" w:cs="David"/>
          <w:sz w:val="24"/>
          <w:szCs w:val="24"/>
          <w:rtl/>
        </w:rPr>
        <w:t xml:space="preserve"> עמדתם </w:t>
      </w:r>
      <w:r w:rsidR="004F4DC8" w:rsidRPr="00262DF9">
        <w:rPr>
          <w:rFonts w:ascii="David" w:hAnsi="David" w:cs="David" w:hint="eastAsia"/>
          <w:sz w:val="24"/>
          <w:szCs w:val="24"/>
          <w:rtl/>
        </w:rPr>
        <w:t>עשויה</w:t>
      </w:r>
      <w:r w:rsidR="004F4DC8" w:rsidRPr="00262DF9">
        <w:rPr>
          <w:rFonts w:ascii="David" w:hAnsi="David" w:cs="David"/>
          <w:sz w:val="24"/>
          <w:szCs w:val="24"/>
          <w:rtl/>
        </w:rPr>
        <w:t xml:space="preserve"> </w:t>
      </w:r>
      <w:r w:rsidR="006614F7" w:rsidRPr="00262DF9">
        <w:rPr>
          <w:rFonts w:ascii="David" w:hAnsi="David" w:cs="David" w:hint="eastAsia"/>
          <w:sz w:val="24"/>
          <w:szCs w:val="24"/>
          <w:rtl/>
        </w:rPr>
        <w:t>לתרום</w:t>
      </w:r>
      <w:r w:rsidR="006614F7" w:rsidRPr="00262DF9">
        <w:rPr>
          <w:rFonts w:ascii="David" w:hAnsi="David" w:cs="David"/>
          <w:sz w:val="24"/>
          <w:szCs w:val="24"/>
          <w:rtl/>
        </w:rPr>
        <w:t xml:space="preserve"> להבנת המחלוקת הציבורית בסוגיה ולליבונה</w:t>
      </w:r>
      <w:r w:rsidR="00560FF3" w:rsidRPr="00262DF9">
        <w:rPr>
          <w:rFonts w:ascii="David" w:hAnsi="David" w:cs="David" w:hint="cs"/>
          <w:sz w:val="24"/>
          <w:szCs w:val="24"/>
          <w:rtl/>
        </w:rPr>
        <w:t>,</w:t>
      </w:r>
      <w:r w:rsidR="006614F7" w:rsidRPr="00262DF9">
        <w:rPr>
          <w:rFonts w:ascii="David" w:hAnsi="David" w:cs="David"/>
          <w:sz w:val="24"/>
          <w:szCs w:val="24"/>
          <w:rtl/>
        </w:rPr>
        <w:t xml:space="preserve"> </w:t>
      </w:r>
      <w:r w:rsidR="004006FA" w:rsidRPr="00262DF9">
        <w:rPr>
          <w:rFonts w:ascii="David" w:hAnsi="David" w:cs="David" w:hint="eastAsia"/>
          <w:sz w:val="24"/>
          <w:szCs w:val="24"/>
          <w:rtl/>
        </w:rPr>
        <w:t>זאת</w:t>
      </w:r>
      <w:r w:rsidR="004006FA" w:rsidRPr="00262DF9">
        <w:rPr>
          <w:rFonts w:ascii="David" w:hAnsi="David" w:cs="David"/>
          <w:sz w:val="24"/>
          <w:szCs w:val="24"/>
          <w:rtl/>
        </w:rPr>
        <w:t xml:space="preserve"> במטרה להביא לידי ביטוי מגוון רחב ככל האפשר של השקפות ועמדות מכלל האוכלוסייה בקשר לסוגיה שבמחלוקת. </w:t>
      </w:r>
      <w:r w:rsidR="006614F7" w:rsidRPr="00262DF9">
        <w:rPr>
          <w:rFonts w:ascii="David" w:hAnsi="David" w:cs="David" w:hint="eastAsia"/>
          <w:sz w:val="24"/>
          <w:szCs w:val="24"/>
          <w:rtl/>
        </w:rPr>
        <w:t>גוף</w:t>
      </w:r>
      <w:r w:rsidR="006614F7" w:rsidRPr="00262DF9">
        <w:rPr>
          <w:rFonts w:ascii="David" w:hAnsi="David" w:cs="David"/>
          <w:sz w:val="24"/>
          <w:szCs w:val="24"/>
          <w:rtl/>
        </w:rPr>
        <w:t xml:space="preserve"> בונה </w:t>
      </w:r>
      <w:r w:rsidR="006614F7" w:rsidRPr="00262DF9">
        <w:rPr>
          <w:rFonts w:ascii="David" w:hAnsi="David" w:cs="David" w:hint="eastAsia"/>
          <w:sz w:val="24"/>
          <w:szCs w:val="24"/>
          <w:rtl/>
        </w:rPr>
        <w:t>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רשאי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לבקש</w:t>
      </w:r>
      <w:r w:rsidR="006614F7" w:rsidRPr="00262DF9">
        <w:rPr>
          <w:rFonts w:ascii="David" w:hAnsi="David" w:cs="David"/>
          <w:sz w:val="24"/>
          <w:szCs w:val="24"/>
          <w:rtl/>
        </w:rPr>
        <w:t xml:space="preserve"> </w:t>
      </w:r>
      <w:r w:rsidR="006614F7" w:rsidRPr="00262DF9">
        <w:rPr>
          <w:rFonts w:ascii="David" w:hAnsi="David" w:cs="David" w:hint="eastAsia"/>
          <w:sz w:val="24"/>
          <w:szCs w:val="24"/>
          <w:rtl/>
        </w:rPr>
        <w:t>מבית</w:t>
      </w:r>
      <w:r w:rsidR="00B03842" w:rsidRPr="00262DF9">
        <w:rPr>
          <w:rFonts w:ascii="David" w:hAnsi="David" w:cs="David"/>
          <w:sz w:val="24"/>
          <w:szCs w:val="24"/>
          <w:rtl/>
        </w:rPr>
        <w:t xml:space="preserve"> </w:t>
      </w:r>
      <w:r w:rsidR="006614F7" w:rsidRPr="00262DF9">
        <w:rPr>
          <w:rFonts w:ascii="David" w:hAnsi="David" w:cs="David" w:hint="eastAsia"/>
          <w:sz w:val="24"/>
          <w:szCs w:val="24"/>
          <w:rtl/>
        </w:rPr>
        <w:t>המשפט</w:t>
      </w:r>
      <w:r w:rsidR="006614F7" w:rsidRPr="00262DF9">
        <w:rPr>
          <w:rFonts w:ascii="David" w:hAnsi="David" w:cs="David"/>
          <w:sz w:val="24"/>
          <w:szCs w:val="24"/>
          <w:rtl/>
        </w:rPr>
        <w:t xml:space="preserve"> להכיר בצדדים נוספים שצורפו להליך בניית ההסכמות כצדדים להליך המשפטי או </w:t>
      </w:r>
      <w:r w:rsidR="00C81BDE" w:rsidRPr="00262DF9">
        <w:rPr>
          <w:rFonts w:ascii="David" w:hAnsi="David" w:cs="David" w:hint="eastAsia"/>
          <w:sz w:val="24"/>
          <w:szCs w:val="24"/>
          <w:rtl/>
        </w:rPr>
        <w:t>להסתפק</w:t>
      </w:r>
      <w:r w:rsidR="00C81BDE" w:rsidRPr="00262DF9">
        <w:rPr>
          <w:rFonts w:ascii="David" w:hAnsi="David" w:cs="David"/>
          <w:sz w:val="24"/>
          <w:szCs w:val="24"/>
          <w:rtl/>
        </w:rPr>
        <w:t xml:space="preserve"> בהיותם </w:t>
      </w:r>
      <w:r w:rsidR="006614F7" w:rsidRPr="00262DF9">
        <w:rPr>
          <w:rFonts w:ascii="David" w:hAnsi="David" w:cs="David" w:hint="eastAsia"/>
          <w:sz w:val="24"/>
          <w:szCs w:val="24"/>
          <w:rtl/>
        </w:rPr>
        <w:t>שותפים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1033A6" w:rsidRPr="00262DF9">
        <w:rPr>
          <w:rFonts w:ascii="David" w:hAnsi="David" w:cs="David"/>
          <w:sz w:val="24"/>
          <w:szCs w:val="24"/>
          <w:rtl/>
        </w:rPr>
        <w:t>.</w:t>
      </w:r>
      <w:r w:rsidR="006614F7" w:rsidRPr="00262DF9">
        <w:rPr>
          <w:rFonts w:ascii="David" w:hAnsi="David" w:cs="David"/>
          <w:sz w:val="24"/>
          <w:szCs w:val="24"/>
          <w:rtl/>
        </w:rPr>
        <w:t xml:space="preserve"> </w:t>
      </w:r>
      <w:r w:rsidR="002554D0" w:rsidRPr="00262DF9">
        <w:rPr>
          <w:rFonts w:ascii="David" w:hAnsi="David" w:cs="David"/>
          <w:sz w:val="24"/>
          <w:szCs w:val="24"/>
          <w:rtl/>
        </w:rPr>
        <w:t xml:space="preserve">לאחר שלב </w:t>
      </w:r>
      <w:proofErr w:type="spellStart"/>
      <w:r w:rsidR="002554D0" w:rsidRPr="00262DF9">
        <w:rPr>
          <w:rFonts w:ascii="David" w:hAnsi="David" w:cs="David"/>
          <w:sz w:val="24"/>
          <w:szCs w:val="24"/>
          <w:rtl/>
        </w:rPr>
        <w:t>המהו"ת</w:t>
      </w:r>
      <w:proofErr w:type="spellEnd"/>
      <w:r w:rsidR="002554D0" w:rsidRPr="00262DF9" w:rsidDel="002554D0">
        <w:rPr>
          <w:rFonts w:ascii="David" w:hAnsi="David" w:cs="David" w:hint="cs"/>
          <w:sz w:val="24"/>
          <w:szCs w:val="24"/>
          <w:rtl/>
        </w:rPr>
        <w:t xml:space="preserve"> </w:t>
      </w:r>
      <w:r w:rsidR="006614F7" w:rsidRPr="00262DF9">
        <w:rPr>
          <w:rFonts w:ascii="David" w:hAnsi="David" w:cs="David" w:hint="eastAsia"/>
          <w:sz w:val="24"/>
          <w:szCs w:val="24"/>
          <w:rtl/>
        </w:rPr>
        <w:t>על</w:t>
      </w:r>
      <w:r w:rsidR="006614F7" w:rsidRPr="00262DF9">
        <w:rPr>
          <w:rFonts w:ascii="David" w:hAnsi="David" w:cs="David"/>
          <w:sz w:val="24"/>
          <w:szCs w:val="24"/>
          <w:rtl/>
        </w:rPr>
        <w:t xml:space="preserve"> הגוף בונה ההסכמות</w:t>
      </w:r>
      <w:r w:rsidR="002554D0" w:rsidRPr="00262DF9">
        <w:rPr>
          <w:rFonts w:ascii="David" w:hAnsi="David" w:cs="David" w:hint="cs"/>
          <w:sz w:val="24"/>
          <w:szCs w:val="24"/>
          <w:rtl/>
        </w:rPr>
        <w:t xml:space="preserve"> למפות את</w:t>
      </w:r>
      <w:r w:rsidR="006614F7" w:rsidRPr="00262DF9">
        <w:rPr>
          <w:rFonts w:ascii="David" w:hAnsi="David" w:cs="David"/>
          <w:sz w:val="24"/>
          <w:szCs w:val="24"/>
          <w:rtl/>
        </w:rPr>
        <w:t xml:space="preserve"> בעלי העניין </w:t>
      </w:r>
      <w:r w:rsidR="0070655B" w:rsidRPr="00262DF9">
        <w:rPr>
          <w:rFonts w:ascii="David" w:hAnsi="David" w:cs="David" w:hint="eastAsia"/>
          <w:sz w:val="24"/>
          <w:szCs w:val="24"/>
          <w:rtl/>
        </w:rPr>
        <w:t>הרל</w:t>
      </w:r>
      <w:r w:rsidR="003E4D02" w:rsidRPr="00262DF9">
        <w:rPr>
          <w:rFonts w:ascii="David" w:hAnsi="David" w:cs="David" w:hint="cs"/>
          <w:sz w:val="24"/>
          <w:szCs w:val="24"/>
          <w:rtl/>
        </w:rPr>
        <w:t>וו</w:t>
      </w:r>
      <w:r w:rsidR="0070655B" w:rsidRPr="00262DF9">
        <w:rPr>
          <w:rFonts w:ascii="David" w:hAnsi="David" w:cs="David" w:hint="eastAsia"/>
          <w:sz w:val="24"/>
          <w:szCs w:val="24"/>
          <w:rtl/>
        </w:rPr>
        <w:t>נטיים</w:t>
      </w:r>
      <w:r w:rsidR="00132547" w:rsidRPr="00262DF9">
        <w:rPr>
          <w:rFonts w:ascii="David" w:hAnsi="David" w:cs="David"/>
          <w:sz w:val="24"/>
          <w:szCs w:val="24"/>
          <w:rtl/>
        </w:rPr>
        <w:t>,</w:t>
      </w:r>
      <w:r w:rsidR="006614F7" w:rsidRPr="00262DF9">
        <w:rPr>
          <w:rFonts w:ascii="David" w:hAnsi="David" w:cs="David"/>
          <w:sz w:val="24"/>
          <w:szCs w:val="24"/>
          <w:rtl/>
        </w:rPr>
        <w:t xml:space="preserve"> לפרסם </w:t>
      </w:r>
      <w:r w:rsidR="00132547" w:rsidRPr="00262DF9">
        <w:rPr>
          <w:rFonts w:ascii="David" w:hAnsi="David" w:cs="David"/>
          <w:sz w:val="24"/>
          <w:szCs w:val="24"/>
          <w:rtl/>
        </w:rPr>
        <w:t>"</w:t>
      </w:r>
      <w:r w:rsidR="006614F7" w:rsidRPr="00262DF9">
        <w:rPr>
          <w:rFonts w:ascii="David" w:hAnsi="David" w:cs="David" w:hint="eastAsia"/>
          <w:sz w:val="24"/>
          <w:szCs w:val="24"/>
          <w:rtl/>
        </w:rPr>
        <w:t>קול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קורא</w:t>
      </w:r>
      <w:r w:rsidR="00132547" w:rsidRPr="00262DF9">
        <w:rPr>
          <w:rFonts w:ascii="David" w:hAnsi="David" w:cs="David"/>
          <w:sz w:val="24"/>
          <w:szCs w:val="24"/>
          <w:rtl/>
        </w:rPr>
        <w:t>"</w:t>
      </w:r>
      <w:r w:rsidR="006614F7" w:rsidRPr="00262DF9">
        <w:rPr>
          <w:rFonts w:ascii="David" w:hAnsi="David" w:cs="David"/>
          <w:sz w:val="24"/>
          <w:szCs w:val="24"/>
          <w:rtl/>
        </w:rPr>
        <w:t xml:space="preserve"> ובמקרים המתאימים גם </w:t>
      </w:r>
      <w:r w:rsidR="002554D0" w:rsidRPr="00262DF9">
        <w:rPr>
          <w:rFonts w:ascii="David" w:hAnsi="David" w:cs="David"/>
          <w:sz w:val="24"/>
          <w:szCs w:val="24"/>
          <w:rtl/>
        </w:rPr>
        <w:t>ל</w:t>
      </w:r>
      <w:r w:rsidR="002554D0" w:rsidRPr="00262DF9">
        <w:rPr>
          <w:rFonts w:ascii="David" w:hAnsi="David" w:cs="David" w:hint="cs"/>
          <w:sz w:val="24"/>
          <w:szCs w:val="24"/>
          <w:rtl/>
        </w:rPr>
        <w:t>יזום</w:t>
      </w:r>
      <w:r w:rsidR="002554D0" w:rsidRPr="00262DF9">
        <w:rPr>
          <w:rFonts w:ascii="David" w:hAnsi="David" w:cs="David"/>
          <w:sz w:val="24"/>
          <w:szCs w:val="24"/>
          <w:rtl/>
        </w:rPr>
        <w:t xml:space="preserve"> </w:t>
      </w:r>
      <w:r w:rsidR="006614F7" w:rsidRPr="00262DF9">
        <w:rPr>
          <w:rFonts w:ascii="David" w:hAnsi="David" w:cs="David"/>
          <w:sz w:val="24"/>
          <w:szCs w:val="24"/>
          <w:rtl/>
        </w:rPr>
        <w:t xml:space="preserve">פניות </w:t>
      </w:r>
      <w:r w:rsidR="00132547" w:rsidRPr="00262DF9">
        <w:rPr>
          <w:rFonts w:ascii="David" w:hAnsi="David" w:cs="David" w:hint="eastAsia"/>
          <w:sz w:val="24"/>
          <w:szCs w:val="24"/>
          <w:rtl/>
        </w:rPr>
        <w:t>לגופים</w:t>
      </w:r>
      <w:r w:rsidR="00132547" w:rsidRPr="00262DF9">
        <w:rPr>
          <w:rFonts w:ascii="David" w:hAnsi="David" w:cs="David"/>
          <w:sz w:val="24"/>
          <w:szCs w:val="24"/>
          <w:rtl/>
        </w:rPr>
        <w:t xml:space="preserve"> הרל</w:t>
      </w:r>
      <w:r w:rsidR="003E4D02" w:rsidRPr="00262DF9">
        <w:rPr>
          <w:rFonts w:ascii="David" w:hAnsi="David" w:cs="David" w:hint="cs"/>
          <w:sz w:val="24"/>
          <w:szCs w:val="24"/>
          <w:rtl/>
        </w:rPr>
        <w:t>וו</w:t>
      </w:r>
      <w:r w:rsidR="00132547" w:rsidRPr="00262DF9">
        <w:rPr>
          <w:rFonts w:ascii="David" w:hAnsi="David" w:cs="David"/>
          <w:sz w:val="24"/>
          <w:szCs w:val="24"/>
          <w:rtl/>
        </w:rPr>
        <w:t xml:space="preserve">נטיים </w:t>
      </w:r>
      <w:r w:rsidR="006614F7" w:rsidRPr="00262DF9">
        <w:rPr>
          <w:rFonts w:ascii="David" w:hAnsi="David" w:cs="David" w:hint="eastAsia"/>
          <w:sz w:val="24"/>
          <w:szCs w:val="24"/>
          <w:rtl/>
        </w:rPr>
        <w:t>ובסופו</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דבר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לגבש</w:t>
      </w:r>
      <w:r w:rsidR="006614F7" w:rsidRPr="00262DF9">
        <w:rPr>
          <w:rFonts w:ascii="David" w:hAnsi="David" w:cs="David"/>
          <w:sz w:val="24"/>
          <w:szCs w:val="24"/>
          <w:rtl/>
        </w:rPr>
        <w:t xml:space="preserve"> </w:t>
      </w:r>
      <w:r w:rsidR="006614F7" w:rsidRPr="00262DF9">
        <w:rPr>
          <w:rFonts w:ascii="David" w:hAnsi="David" w:cs="David" w:hint="eastAsia"/>
          <w:sz w:val="24"/>
          <w:szCs w:val="24"/>
          <w:rtl/>
        </w:rPr>
        <w:t>קבוצה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מצומצמת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משתתפים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קבוצה</w:t>
      </w:r>
      <w:r w:rsidR="002554D0" w:rsidRPr="00262DF9">
        <w:rPr>
          <w:rFonts w:ascii="David" w:hAnsi="David" w:cs="David" w:hint="cs"/>
          <w:sz w:val="24"/>
          <w:szCs w:val="24"/>
          <w:rtl/>
        </w:rPr>
        <w:t xml:space="preserve"> זו תקבל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לפני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תחילת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התהליך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את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אישורו</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המשפט</w:t>
      </w:r>
      <w:r w:rsidR="006614F7" w:rsidRPr="00262DF9">
        <w:rPr>
          <w:rFonts w:ascii="David" w:hAnsi="David" w:cs="David"/>
          <w:sz w:val="24"/>
          <w:szCs w:val="24"/>
          <w:rtl/>
        </w:rPr>
        <w:t>.</w:t>
      </w:r>
      <w:r w:rsidR="006614F7" w:rsidRPr="00262DF9">
        <w:rPr>
          <w:rStyle w:val="a3"/>
          <w:rFonts w:ascii="David" w:hAnsi="David"/>
          <w:sz w:val="24"/>
          <w:szCs w:val="24"/>
          <w:rtl/>
        </w:rPr>
        <w:footnoteReference w:id="100"/>
      </w:r>
      <w:r w:rsidR="006614F7" w:rsidRPr="00262DF9">
        <w:rPr>
          <w:rFonts w:ascii="David" w:hAnsi="David" w:cs="David"/>
          <w:sz w:val="24"/>
          <w:szCs w:val="24"/>
          <w:rtl/>
        </w:rPr>
        <w:t xml:space="preserve"> עם זאת, יש לאפשר לגוף בונה ההסכמות לקבל עמדות כתובות מן הציבור ובמקרים המתאימים לזמן גופים שאינם חלק מן התהליך,</w:t>
      </w:r>
      <w:r w:rsidR="002554D0" w:rsidRPr="00262DF9">
        <w:rPr>
          <w:rFonts w:ascii="David" w:hAnsi="David" w:cs="David" w:hint="cs"/>
          <w:sz w:val="24"/>
          <w:szCs w:val="24"/>
          <w:rtl/>
        </w:rPr>
        <w:t xml:space="preserve"> כדי</w:t>
      </w:r>
      <w:r w:rsidR="006614F7" w:rsidRPr="00262DF9">
        <w:rPr>
          <w:rFonts w:ascii="David" w:hAnsi="David" w:cs="David"/>
          <w:sz w:val="24"/>
          <w:szCs w:val="24"/>
          <w:rtl/>
        </w:rPr>
        <w:t xml:space="preserve"> להשמיע את דבר</w:t>
      </w:r>
      <w:r w:rsidR="002554D0" w:rsidRPr="00262DF9">
        <w:rPr>
          <w:rFonts w:ascii="David" w:hAnsi="David" w:cs="David" w:hint="cs"/>
          <w:sz w:val="24"/>
          <w:szCs w:val="24"/>
          <w:rtl/>
        </w:rPr>
        <w:t>יה</w:t>
      </w:r>
      <w:r w:rsidR="006614F7" w:rsidRPr="00262DF9">
        <w:rPr>
          <w:rFonts w:ascii="David" w:hAnsi="David" w:cs="David"/>
          <w:sz w:val="24"/>
          <w:szCs w:val="24"/>
          <w:rtl/>
        </w:rPr>
        <w:t xml:space="preserve">ם </w:t>
      </w:r>
      <w:r w:rsidR="00DB4CD9" w:rsidRPr="00262DF9">
        <w:rPr>
          <w:rFonts w:ascii="David" w:hAnsi="David" w:cs="David" w:hint="eastAsia"/>
          <w:sz w:val="24"/>
          <w:szCs w:val="24"/>
          <w:rtl/>
        </w:rPr>
        <w:t>בעל</w:t>
      </w:r>
      <w:r w:rsidR="002554D0" w:rsidRPr="00262DF9">
        <w:rPr>
          <w:rFonts w:ascii="David" w:hAnsi="David" w:cs="David" w:hint="cs"/>
          <w:sz w:val="24"/>
          <w:szCs w:val="24"/>
          <w:rtl/>
        </w:rPr>
        <w:t xml:space="preserve"> </w:t>
      </w:r>
      <w:r w:rsidR="00DB4CD9" w:rsidRPr="00262DF9">
        <w:rPr>
          <w:rFonts w:ascii="David" w:hAnsi="David" w:cs="David" w:hint="eastAsia"/>
          <w:sz w:val="24"/>
          <w:szCs w:val="24"/>
          <w:rtl/>
        </w:rPr>
        <w:t>פה</w:t>
      </w:r>
      <w:r w:rsidR="00DB4CD9" w:rsidRPr="00262DF9">
        <w:rPr>
          <w:rFonts w:ascii="David" w:hAnsi="David" w:cs="David"/>
          <w:sz w:val="24"/>
          <w:szCs w:val="24"/>
          <w:rtl/>
        </w:rPr>
        <w:t xml:space="preserve"> או בכתב </w:t>
      </w:r>
      <w:r w:rsidR="006614F7" w:rsidRPr="00262DF9">
        <w:rPr>
          <w:rFonts w:ascii="David" w:hAnsi="David" w:cs="David" w:hint="eastAsia"/>
          <w:sz w:val="24"/>
          <w:szCs w:val="24"/>
          <w:rtl/>
        </w:rPr>
        <w:t>בפני</w:t>
      </w:r>
      <w:r w:rsidR="006614F7" w:rsidRPr="00262DF9">
        <w:rPr>
          <w:rFonts w:ascii="David" w:hAnsi="David" w:cs="David"/>
          <w:sz w:val="24"/>
          <w:szCs w:val="24"/>
          <w:rtl/>
        </w:rPr>
        <w:t xml:space="preserve"> המשתתפים. </w:t>
      </w:r>
    </w:p>
    <w:p w14:paraId="65525AD4" w14:textId="76B90FFA" w:rsidR="005056FC" w:rsidRPr="00262DF9" w:rsidRDefault="006614F7" w:rsidP="00361FDE">
      <w:pPr>
        <w:pStyle w:val="3"/>
        <w:numPr>
          <w:ilvl w:val="0"/>
          <w:numId w:val="18"/>
        </w:numPr>
        <w:bidi/>
        <w:spacing w:before="0" w:after="120" w:line="480" w:lineRule="auto"/>
        <w:rPr>
          <w:rFonts w:ascii="David" w:hAnsi="David" w:cs="David"/>
          <w:rtl/>
        </w:rPr>
      </w:pPr>
      <w:bookmarkStart w:id="86" w:name="_Toc167111253"/>
      <w:bookmarkStart w:id="87" w:name="_Toc167390007"/>
      <w:r w:rsidRPr="00262DF9">
        <w:rPr>
          <w:rFonts w:ascii="David" w:hAnsi="David" w:cs="David" w:hint="eastAsia"/>
          <w:color w:val="auto"/>
          <w:rtl/>
        </w:rPr>
        <w:lastRenderedPageBreak/>
        <w:t>הליך</w:t>
      </w:r>
      <w:r w:rsidRPr="00262DF9">
        <w:rPr>
          <w:rFonts w:ascii="David" w:hAnsi="David" w:cs="David"/>
          <w:color w:val="auto"/>
          <w:rtl/>
        </w:rPr>
        <w:t xml:space="preserve"> </w:t>
      </w:r>
      <w:r w:rsidRPr="00262DF9">
        <w:rPr>
          <w:rFonts w:ascii="David" w:hAnsi="David" w:cs="David" w:hint="eastAsia"/>
          <w:color w:val="auto"/>
          <w:rtl/>
        </w:rPr>
        <w:t>בניית</w:t>
      </w:r>
      <w:r w:rsidRPr="00262DF9">
        <w:rPr>
          <w:rFonts w:ascii="David" w:hAnsi="David" w:cs="David"/>
          <w:color w:val="auto"/>
          <w:rtl/>
        </w:rPr>
        <w:t xml:space="preserve"> </w:t>
      </w:r>
      <w:r w:rsidRPr="00262DF9">
        <w:rPr>
          <w:rFonts w:ascii="David" w:hAnsi="David" w:cs="David" w:hint="eastAsia"/>
          <w:color w:val="auto"/>
          <w:rtl/>
        </w:rPr>
        <w:t>ההסכמות</w:t>
      </w:r>
      <w:bookmarkEnd w:id="86"/>
      <w:bookmarkEnd w:id="87"/>
    </w:p>
    <w:p w14:paraId="05849420" w14:textId="62D546F4" w:rsidR="005056FC"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במסגרת</w:t>
      </w:r>
      <w:r w:rsidRPr="00262DF9">
        <w:rPr>
          <w:rFonts w:ascii="David" w:hAnsi="David" w:cs="David"/>
          <w:sz w:val="24"/>
          <w:szCs w:val="24"/>
          <w:rtl/>
        </w:rPr>
        <w:t xml:space="preserve"> </w:t>
      </w:r>
      <w:r w:rsidRPr="00262DF9">
        <w:rPr>
          <w:rFonts w:ascii="David" w:hAnsi="David" w:cs="David" w:hint="eastAsia"/>
          <w:sz w:val="24"/>
          <w:szCs w:val="24"/>
          <w:rtl/>
        </w:rPr>
        <w:t>הליך</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Pr="00262DF9">
        <w:rPr>
          <w:rFonts w:ascii="David" w:hAnsi="David" w:cs="David" w:hint="eastAsia"/>
          <w:sz w:val="24"/>
          <w:szCs w:val="24"/>
          <w:rtl/>
        </w:rPr>
        <w:t>ייערך</w:t>
      </w:r>
      <w:r w:rsidRPr="00262DF9">
        <w:rPr>
          <w:rFonts w:ascii="David" w:hAnsi="David" w:cs="David"/>
          <w:sz w:val="24"/>
          <w:szCs w:val="24"/>
          <w:rtl/>
        </w:rPr>
        <w:t xml:space="preserve"> </w:t>
      </w:r>
      <w:r w:rsidRPr="00262DF9">
        <w:rPr>
          <w:rFonts w:ascii="David" w:hAnsi="David" w:cs="David" w:hint="eastAsia"/>
          <w:sz w:val="24"/>
          <w:szCs w:val="24"/>
          <w:rtl/>
        </w:rPr>
        <w:t>דיון</w:t>
      </w:r>
      <w:r w:rsidR="00A47D0A" w:rsidRPr="00262DF9">
        <w:rPr>
          <w:rFonts w:ascii="David" w:hAnsi="David" w:cs="David" w:hint="cs"/>
          <w:sz w:val="24"/>
          <w:szCs w:val="24"/>
          <w:rtl/>
        </w:rPr>
        <w:t>,</w:t>
      </w:r>
      <w:r w:rsidRPr="00262DF9">
        <w:rPr>
          <w:rFonts w:ascii="David" w:hAnsi="David" w:cs="David"/>
          <w:sz w:val="24"/>
          <w:szCs w:val="24"/>
          <w:rtl/>
        </w:rPr>
        <w:t xml:space="preserve"> שמונחה על</w:t>
      </w:r>
      <w:r w:rsidR="00C37CF7" w:rsidRPr="00262DF9">
        <w:rPr>
          <w:rFonts w:ascii="David" w:hAnsi="David" w:cs="David"/>
          <w:sz w:val="24"/>
          <w:szCs w:val="24"/>
          <w:rtl/>
        </w:rPr>
        <w:t xml:space="preserve"> </w:t>
      </w:r>
      <w:r w:rsidRPr="00262DF9">
        <w:rPr>
          <w:rFonts w:ascii="David" w:hAnsi="David" w:cs="David" w:hint="eastAsia"/>
          <w:sz w:val="24"/>
          <w:szCs w:val="24"/>
          <w:rtl/>
        </w:rPr>
        <w:t>ידי</w:t>
      </w:r>
      <w:r w:rsidRPr="00262DF9">
        <w:rPr>
          <w:rFonts w:ascii="David" w:hAnsi="David" w:cs="David"/>
          <w:sz w:val="24"/>
          <w:szCs w:val="24"/>
          <w:rtl/>
        </w:rPr>
        <w:t xml:space="preserve"> מגשרים </w:t>
      </w:r>
      <w:r w:rsidR="00872D3C" w:rsidRPr="00262DF9">
        <w:rPr>
          <w:rFonts w:ascii="David" w:hAnsi="David" w:cs="David" w:hint="eastAsia"/>
          <w:sz w:val="24"/>
          <w:szCs w:val="24"/>
          <w:rtl/>
        </w:rPr>
        <w:t>בעלי</w:t>
      </w:r>
      <w:r w:rsidR="00872D3C" w:rsidRPr="00262DF9">
        <w:rPr>
          <w:rFonts w:ascii="David" w:hAnsi="David" w:cs="David"/>
          <w:sz w:val="24"/>
          <w:szCs w:val="24"/>
          <w:rtl/>
        </w:rPr>
        <w:t xml:space="preserve"> </w:t>
      </w:r>
      <w:r w:rsidR="00872D3C" w:rsidRPr="00262DF9">
        <w:rPr>
          <w:rFonts w:ascii="David" w:hAnsi="David" w:cs="David" w:hint="eastAsia"/>
          <w:sz w:val="24"/>
          <w:szCs w:val="24"/>
          <w:rtl/>
        </w:rPr>
        <w:t>הכשרה</w:t>
      </w:r>
      <w:r w:rsidR="00872D3C" w:rsidRPr="00262DF9">
        <w:rPr>
          <w:rFonts w:ascii="David" w:hAnsi="David" w:cs="David"/>
          <w:sz w:val="24"/>
          <w:szCs w:val="24"/>
          <w:rtl/>
        </w:rPr>
        <w:t xml:space="preserve"> </w:t>
      </w:r>
      <w:r w:rsidR="00872D3C" w:rsidRPr="00262DF9">
        <w:rPr>
          <w:rFonts w:ascii="David" w:hAnsi="David" w:cs="David" w:hint="eastAsia"/>
          <w:sz w:val="24"/>
          <w:szCs w:val="24"/>
          <w:rtl/>
        </w:rPr>
        <w:t>מקצועית</w:t>
      </w:r>
      <w:r w:rsidR="00A47D0A" w:rsidRPr="00262DF9">
        <w:rPr>
          <w:rFonts w:ascii="David" w:hAnsi="David" w:cs="David" w:hint="cs"/>
          <w:sz w:val="24"/>
          <w:szCs w:val="24"/>
          <w:rtl/>
        </w:rPr>
        <w:t>,</w:t>
      </w:r>
      <w:r w:rsidR="00872D3C" w:rsidRPr="00262DF9">
        <w:rPr>
          <w:rFonts w:ascii="David" w:hAnsi="David" w:cs="David"/>
          <w:sz w:val="24"/>
          <w:szCs w:val="24"/>
          <w:rtl/>
        </w:rPr>
        <w:t xml:space="preserve"> </w:t>
      </w:r>
      <w:r w:rsidRPr="00262DF9">
        <w:rPr>
          <w:rFonts w:ascii="David" w:hAnsi="David" w:cs="David" w:hint="eastAsia"/>
          <w:sz w:val="24"/>
          <w:szCs w:val="24"/>
          <w:rtl/>
        </w:rPr>
        <w:t>במטרה</w:t>
      </w:r>
      <w:r w:rsidRPr="00262DF9">
        <w:rPr>
          <w:rFonts w:ascii="David" w:hAnsi="David" w:cs="David"/>
          <w:sz w:val="24"/>
          <w:szCs w:val="24"/>
          <w:rtl/>
        </w:rPr>
        <w:t xml:space="preserve"> ליצור דיאלוג ושיח רב</w:t>
      </w:r>
      <w:r w:rsidR="002554D0" w:rsidRPr="00262DF9">
        <w:rPr>
          <w:rFonts w:ascii="David" w:hAnsi="David" w:cs="David" w:hint="cs"/>
          <w:sz w:val="24"/>
          <w:szCs w:val="24"/>
          <w:rtl/>
        </w:rPr>
        <w:t>-</w:t>
      </w:r>
      <w:r w:rsidRPr="00262DF9">
        <w:rPr>
          <w:rFonts w:ascii="David" w:hAnsi="David" w:cs="David"/>
          <w:sz w:val="24"/>
          <w:szCs w:val="24"/>
          <w:rtl/>
        </w:rPr>
        <w:t>משתתפים תוך בניית אמון בין הצדדים</w:t>
      </w:r>
      <w:r w:rsidR="002554D0" w:rsidRPr="00262DF9">
        <w:rPr>
          <w:rFonts w:ascii="David" w:hAnsi="David" w:cs="David" w:hint="cs"/>
          <w:sz w:val="24"/>
          <w:szCs w:val="24"/>
          <w:rtl/>
        </w:rPr>
        <w:t>. הדיון, שיכלול</w:t>
      </w:r>
      <w:r w:rsidRPr="00262DF9">
        <w:rPr>
          <w:rFonts w:ascii="David" w:hAnsi="David" w:cs="David"/>
          <w:sz w:val="24"/>
          <w:szCs w:val="24"/>
          <w:rtl/>
        </w:rPr>
        <w:t xml:space="preserve"> את כל בעלי העניין הרל</w:t>
      </w:r>
      <w:r w:rsidR="003E4D02" w:rsidRPr="00262DF9">
        <w:rPr>
          <w:rFonts w:ascii="David" w:hAnsi="David" w:cs="David" w:hint="cs"/>
          <w:sz w:val="24"/>
          <w:szCs w:val="24"/>
          <w:rtl/>
        </w:rPr>
        <w:t>וו</w:t>
      </w:r>
      <w:r w:rsidRPr="00262DF9">
        <w:rPr>
          <w:rFonts w:ascii="David" w:hAnsi="David" w:cs="David"/>
          <w:sz w:val="24"/>
          <w:szCs w:val="24"/>
          <w:rtl/>
        </w:rPr>
        <w:t>נטיים להליך</w:t>
      </w:r>
      <w:r w:rsidR="002554D0" w:rsidRPr="00262DF9">
        <w:rPr>
          <w:rFonts w:ascii="David" w:hAnsi="David" w:cs="David" w:hint="cs"/>
          <w:sz w:val="24"/>
          <w:szCs w:val="24"/>
          <w:rtl/>
        </w:rPr>
        <w:t>,</w:t>
      </w:r>
      <w:r w:rsidRPr="00262DF9">
        <w:rPr>
          <w:rFonts w:ascii="David" w:hAnsi="David" w:cs="David"/>
          <w:sz w:val="24"/>
          <w:szCs w:val="24"/>
          <w:rtl/>
        </w:rPr>
        <w:t xml:space="preserve"> יאפשר יצירת מצע משותף </w:t>
      </w:r>
      <w:r w:rsidR="002554D0" w:rsidRPr="00262DF9">
        <w:rPr>
          <w:rFonts w:ascii="David" w:hAnsi="David" w:cs="David" w:hint="cs"/>
          <w:sz w:val="24"/>
          <w:szCs w:val="24"/>
          <w:rtl/>
        </w:rPr>
        <w:t>ל</w:t>
      </w:r>
      <w:r w:rsidR="001C494E" w:rsidRPr="00262DF9">
        <w:rPr>
          <w:rFonts w:ascii="David" w:hAnsi="David" w:cs="David" w:hint="cs"/>
          <w:sz w:val="24"/>
          <w:szCs w:val="24"/>
          <w:rtl/>
        </w:rPr>
        <w:t>עידוד</w:t>
      </w:r>
      <w:r w:rsidR="001C494E" w:rsidRPr="00262DF9">
        <w:rPr>
          <w:rFonts w:ascii="David" w:hAnsi="David" w:cs="David"/>
          <w:sz w:val="24"/>
          <w:szCs w:val="24"/>
          <w:rtl/>
        </w:rPr>
        <w:t xml:space="preserve"> </w:t>
      </w:r>
      <w:r w:rsidRPr="00262DF9">
        <w:rPr>
          <w:rFonts w:ascii="David" w:hAnsi="David" w:cs="David"/>
          <w:sz w:val="24"/>
          <w:szCs w:val="24"/>
          <w:rtl/>
        </w:rPr>
        <w:t xml:space="preserve">מהלכים משותפים </w:t>
      </w:r>
      <w:r w:rsidR="00C37CF7" w:rsidRPr="00262DF9">
        <w:rPr>
          <w:rFonts w:ascii="David" w:hAnsi="David" w:cs="David" w:hint="eastAsia"/>
          <w:sz w:val="24"/>
          <w:szCs w:val="24"/>
          <w:rtl/>
        </w:rPr>
        <w:t>ויתבסס</w:t>
      </w:r>
      <w:r w:rsidR="00C37CF7"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תפיסת </w:t>
      </w:r>
      <w:r w:rsidR="00872D3C" w:rsidRPr="00262DF9">
        <w:rPr>
          <w:rFonts w:ascii="David" w:hAnsi="David" w:cs="David" w:hint="eastAsia"/>
          <w:sz w:val="24"/>
          <w:szCs w:val="24"/>
          <w:rtl/>
        </w:rPr>
        <w:t>ה</w:t>
      </w:r>
      <w:r w:rsidRPr="00262DF9">
        <w:rPr>
          <w:rFonts w:ascii="David" w:hAnsi="David" w:cs="David" w:hint="eastAsia"/>
          <w:sz w:val="24"/>
          <w:szCs w:val="24"/>
          <w:rtl/>
        </w:rPr>
        <w:t>עולם</w:t>
      </w:r>
      <w:r w:rsidRPr="00262DF9">
        <w:rPr>
          <w:rFonts w:ascii="David" w:hAnsi="David" w:cs="David"/>
          <w:sz w:val="24"/>
          <w:szCs w:val="24"/>
          <w:rtl/>
        </w:rPr>
        <w:t xml:space="preserve"> </w:t>
      </w:r>
      <w:r w:rsidR="00872D3C" w:rsidRPr="00262DF9">
        <w:rPr>
          <w:rFonts w:ascii="David" w:hAnsi="David" w:cs="David" w:hint="eastAsia"/>
          <w:sz w:val="24"/>
          <w:szCs w:val="24"/>
          <w:rtl/>
        </w:rPr>
        <w:t>של</w:t>
      </w:r>
      <w:r w:rsidR="00872D3C" w:rsidRPr="00262DF9">
        <w:rPr>
          <w:rFonts w:ascii="David" w:hAnsi="David" w:cs="David"/>
          <w:sz w:val="24"/>
          <w:szCs w:val="24"/>
          <w:rtl/>
        </w:rPr>
        <w:t xml:space="preserve"> </w:t>
      </w:r>
      <w:r w:rsidRPr="00262DF9">
        <w:rPr>
          <w:rFonts w:ascii="David" w:hAnsi="David" w:cs="David" w:hint="eastAsia"/>
          <w:sz w:val="24"/>
          <w:szCs w:val="24"/>
          <w:rtl/>
        </w:rPr>
        <w:t>הגישור</w:t>
      </w:r>
      <w:r w:rsidR="00872D3C" w:rsidRPr="00262DF9">
        <w:rPr>
          <w:rFonts w:ascii="David" w:hAnsi="David" w:cs="David"/>
          <w:sz w:val="24"/>
          <w:szCs w:val="24"/>
          <w:rtl/>
        </w:rPr>
        <w:t xml:space="preserve">, </w:t>
      </w:r>
      <w:r w:rsidRPr="00262DF9">
        <w:rPr>
          <w:rFonts w:ascii="David" w:hAnsi="David" w:cs="David" w:hint="eastAsia"/>
          <w:sz w:val="24"/>
          <w:szCs w:val="24"/>
          <w:rtl/>
        </w:rPr>
        <w:t>המתייחס</w:t>
      </w:r>
      <w:r w:rsidRPr="00262DF9">
        <w:rPr>
          <w:rFonts w:ascii="David" w:hAnsi="David" w:cs="David"/>
          <w:sz w:val="24"/>
          <w:szCs w:val="24"/>
          <w:rtl/>
        </w:rPr>
        <w:t xml:space="preserve"> למורכבויות הנובעות ממשא ומתן רב</w:t>
      </w:r>
      <w:r w:rsidR="00C02D05" w:rsidRPr="00262DF9">
        <w:rPr>
          <w:rFonts w:ascii="David" w:hAnsi="David" w:cs="David" w:hint="cs"/>
          <w:sz w:val="24"/>
          <w:szCs w:val="24"/>
          <w:rtl/>
        </w:rPr>
        <w:t>-</w:t>
      </w:r>
      <w:r w:rsidRPr="00262DF9">
        <w:rPr>
          <w:rFonts w:ascii="David" w:hAnsi="David" w:cs="David"/>
          <w:sz w:val="24"/>
          <w:szCs w:val="24"/>
          <w:rtl/>
        </w:rPr>
        <w:t xml:space="preserve">צדדי. </w:t>
      </w:r>
    </w:p>
    <w:p w14:paraId="5E764D7E" w14:textId="2B0FF853" w:rsidR="00F93201" w:rsidRPr="00262DF9" w:rsidRDefault="005056FC"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2045A2" w:rsidRPr="00262DF9">
        <w:rPr>
          <w:rFonts w:ascii="David" w:hAnsi="David" w:cs="David" w:hint="eastAsia"/>
          <w:sz w:val="24"/>
          <w:szCs w:val="24"/>
          <w:rtl/>
        </w:rPr>
        <w:t>נוסף</w:t>
      </w:r>
      <w:r w:rsidR="002045A2" w:rsidRPr="00262DF9">
        <w:rPr>
          <w:rFonts w:ascii="David" w:hAnsi="David" w:cs="David"/>
          <w:sz w:val="24"/>
          <w:szCs w:val="24"/>
          <w:rtl/>
        </w:rPr>
        <w:t xml:space="preserve"> על כך, </w:t>
      </w:r>
      <w:r w:rsidR="006614F7" w:rsidRPr="00262DF9">
        <w:rPr>
          <w:rFonts w:ascii="David" w:hAnsi="David" w:cs="David" w:hint="eastAsia"/>
          <w:sz w:val="24"/>
          <w:szCs w:val="24"/>
          <w:rtl/>
        </w:rPr>
        <w:t>כדי</w:t>
      </w:r>
      <w:r w:rsidR="006614F7" w:rsidRPr="00262DF9">
        <w:rPr>
          <w:rFonts w:ascii="David" w:hAnsi="David" w:cs="David"/>
          <w:sz w:val="24"/>
          <w:szCs w:val="24"/>
          <w:rtl/>
        </w:rPr>
        <w:t xml:space="preserve"> לאפשר להליך בניית ההסכמות להיות אפקטיבי ויעיל, מוצע לאפשר לגוף בונה ההסכמות ל</w:t>
      </w:r>
      <w:r w:rsidR="006614F7" w:rsidRPr="00262DF9">
        <w:rPr>
          <w:rFonts w:ascii="David" w:hAnsi="David" w:cs="David" w:hint="eastAsia"/>
          <w:sz w:val="24"/>
          <w:szCs w:val="24"/>
          <w:rtl/>
        </w:rPr>
        <w:t>היוועד</w:t>
      </w:r>
      <w:r w:rsidR="006614F7" w:rsidRPr="00262DF9">
        <w:rPr>
          <w:rFonts w:ascii="David" w:hAnsi="David" w:cs="David"/>
          <w:sz w:val="24"/>
          <w:szCs w:val="24"/>
          <w:rtl/>
        </w:rPr>
        <w:t xml:space="preserve"> עם הצדדים, לרבות הצדדים שצורפו להליך, יחד או לחוד, ו</w:t>
      </w:r>
      <w:r w:rsidR="00C02D05" w:rsidRPr="00262DF9">
        <w:rPr>
          <w:rFonts w:ascii="David" w:hAnsi="David" w:cs="David" w:hint="cs"/>
          <w:sz w:val="24"/>
          <w:szCs w:val="24"/>
          <w:rtl/>
        </w:rPr>
        <w:t xml:space="preserve">כן </w:t>
      </w:r>
      <w:r w:rsidR="006614F7" w:rsidRPr="00262DF9">
        <w:rPr>
          <w:rFonts w:ascii="David" w:hAnsi="David" w:cs="David"/>
          <w:sz w:val="24"/>
          <w:szCs w:val="24"/>
          <w:rtl/>
        </w:rPr>
        <w:t xml:space="preserve">עם כל אדם </w:t>
      </w:r>
      <w:r w:rsidR="00DC4F4D" w:rsidRPr="00262DF9">
        <w:rPr>
          <w:rFonts w:ascii="David" w:hAnsi="David" w:cs="David" w:hint="eastAsia"/>
          <w:sz w:val="24"/>
          <w:szCs w:val="24"/>
          <w:rtl/>
        </w:rPr>
        <w:t>אחר</w:t>
      </w:r>
      <w:r w:rsidR="00DC4F4D" w:rsidRPr="00262DF9">
        <w:rPr>
          <w:rFonts w:ascii="David" w:hAnsi="David" w:cs="David"/>
          <w:sz w:val="24"/>
          <w:szCs w:val="24"/>
          <w:rtl/>
        </w:rPr>
        <w:t xml:space="preserve"> </w:t>
      </w:r>
      <w:r w:rsidR="006614F7" w:rsidRPr="00262DF9">
        <w:rPr>
          <w:rFonts w:ascii="David" w:hAnsi="David" w:cs="David" w:hint="eastAsia"/>
          <w:sz w:val="24"/>
          <w:szCs w:val="24"/>
          <w:rtl/>
        </w:rPr>
        <w:t>הנוגע</w:t>
      </w:r>
      <w:r w:rsidR="006614F7" w:rsidRPr="00262DF9">
        <w:rPr>
          <w:rFonts w:ascii="David" w:hAnsi="David" w:cs="David"/>
          <w:sz w:val="24"/>
          <w:szCs w:val="24"/>
          <w:rtl/>
        </w:rPr>
        <w:t xml:space="preserve"> לסוגיה העומדת ביסוד ההליך</w:t>
      </w:r>
      <w:r w:rsidR="00C02D05" w:rsidRPr="00262DF9">
        <w:rPr>
          <w:rFonts w:ascii="David" w:hAnsi="David" w:cs="David" w:hint="cs"/>
          <w:sz w:val="24"/>
          <w:szCs w:val="24"/>
          <w:rtl/>
        </w:rPr>
        <w:t>,</w:t>
      </w:r>
      <w:r w:rsidR="006614F7" w:rsidRPr="00262DF9">
        <w:rPr>
          <w:rFonts w:ascii="David" w:hAnsi="David" w:cs="David"/>
          <w:sz w:val="24"/>
          <w:szCs w:val="24"/>
          <w:rtl/>
        </w:rPr>
        <w:t xml:space="preserve"> וזאת במטרה </w:t>
      </w:r>
      <w:r w:rsidR="006614F7" w:rsidRPr="00262DF9">
        <w:rPr>
          <w:rFonts w:ascii="David" w:hAnsi="David" w:cs="David" w:hint="eastAsia"/>
          <w:sz w:val="24"/>
          <w:szCs w:val="24"/>
          <w:rtl/>
        </w:rPr>
        <w:t>לאפשר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לגוף</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בונה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6614F7" w:rsidRPr="00262DF9">
        <w:rPr>
          <w:rFonts w:ascii="David" w:hAnsi="David" w:cs="David"/>
          <w:sz w:val="24"/>
          <w:szCs w:val="24"/>
          <w:rtl/>
        </w:rPr>
        <w:t xml:space="preserve"> לרדת לעומק</w:t>
      </w:r>
      <w:r w:rsidR="006614F7" w:rsidRPr="00262DF9">
        <w:rPr>
          <w:rFonts w:ascii="David" w:hAnsi="David" w:cs="David" w:hint="eastAsia"/>
          <w:sz w:val="24"/>
          <w:szCs w:val="24"/>
          <w:rtl/>
        </w:rPr>
        <w:t>ן</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w:t>
      </w:r>
      <w:r w:rsidR="006614F7" w:rsidRPr="00262DF9">
        <w:rPr>
          <w:rFonts w:ascii="David" w:hAnsi="David" w:cs="David"/>
          <w:sz w:val="24"/>
          <w:szCs w:val="24"/>
          <w:rtl/>
        </w:rPr>
        <w:t>סוגיות שבמחלוקת ולמפות את האינטרסים הציבוריים הנוגעים ל</w:t>
      </w:r>
      <w:r w:rsidR="006614F7" w:rsidRPr="00262DF9">
        <w:rPr>
          <w:rFonts w:ascii="David" w:hAnsi="David" w:cs="David" w:hint="eastAsia"/>
          <w:sz w:val="24"/>
          <w:szCs w:val="24"/>
          <w:rtl/>
        </w:rPr>
        <w:t>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המשפטי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בספרות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העוסקת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בגישור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קיימים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מודלים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שונים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לעריכת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גישור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בכלל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והליכי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בפרט</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המאמר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הנוכחי</w:t>
      </w:r>
      <w:r w:rsidR="00A47D0A" w:rsidRPr="00262DF9">
        <w:rPr>
          <w:rFonts w:ascii="David" w:hAnsi="David" w:cs="David" w:hint="cs"/>
          <w:sz w:val="24"/>
          <w:szCs w:val="24"/>
          <w:rtl/>
        </w:rPr>
        <w:t xml:space="preserve"> א</w:t>
      </w:r>
      <w:r w:rsidR="004D4D7F" w:rsidRPr="00262DF9">
        <w:rPr>
          <w:rFonts w:ascii="David" w:hAnsi="David" w:cs="David" w:hint="cs"/>
          <w:sz w:val="24"/>
          <w:szCs w:val="24"/>
          <w:rtl/>
        </w:rPr>
        <w:t>ו</w:t>
      </w:r>
      <w:r w:rsidR="00A47D0A" w:rsidRPr="00262DF9">
        <w:rPr>
          <w:rFonts w:ascii="David" w:hAnsi="David" w:cs="David" w:hint="cs"/>
          <w:sz w:val="24"/>
          <w:szCs w:val="24"/>
          <w:rtl/>
        </w:rPr>
        <w:t>מנם</w:t>
      </w:r>
      <w:r w:rsidR="006614F7" w:rsidRPr="00262DF9">
        <w:rPr>
          <w:rFonts w:ascii="David" w:hAnsi="David" w:cs="David"/>
          <w:sz w:val="24"/>
          <w:szCs w:val="24"/>
          <w:rtl/>
        </w:rPr>
        <w:t xml:space="preserve"> איננו המסגרת המתאימה לפריסת מגוון הגישות הקיימות בנושא</w:t>
      </w:r>
      <w:r w:rsidR="00872D3C" w:rsidRPr="00262DF9">
        <w:rPr>
          <w:rFonts w:ascii="David" w:hAnsi="David" w:cs="David"/>
          <w:sz w:val="24"/>
          <w:szCs w:val="24"/>
          <w:rtl/>
        </w:rPr>
        <w:t xml:space="preserve">, </w:t>
      </w:r>
      <w:r w:rsidR="006614F7" w:rsidRPr="00262DF9">
        <w:rPr>
          <w:rFonts w:ascii="David" w:hAnsi="David" w:cs="David" w:hint="eastAsia"/>
          <w:sz w:val="24"/>
          <w:szCs w:val="24"/>
          <w:rtl/>
        </w:rPr>
        <w:t>אולם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אסתפק</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בכך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שאציין</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שלנוכח</w:t>
      </w:r>
      <w:r w:rsidR="006614F7" w:rsidRPr="00262DF9">
        <w:rPr>
          <w:rFonts w:ascii="David" w:hAnsi="David" w:cs="David"/>
          <w:sz w:val="24"/>
          <w:szCs w:val="24"/>
          <w:rtl/>
        </w:rPr>
        <w:t xml:space="preserve"> </w:t>
      </w:r>
      <w:r w:rsidR="006614F7" w:rsidRPr="00262DF9">
        <w:rPr>
          <w:rFonts w:ascii="David" w:hAnsi="David" w:cs="David" w:hint="eastAsia"/>
          <w:sz w:val="24"/>
          <w:szCs w:val="24"/>
          <w:rtl/>
        </w:rPr>
        <w:t>תכליות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ההליך</w:t>
      </w:r>
      <w:r w:rsidR="00CB7D9D" w:rsidRPr="00262DF9">
        <w:rPr>
          <w:rFonts w:ascii="David" w:hAnsi="David" w:cs="David"/>
          <w:sz w:val="24"/>
          <w:szCs w:val="24"/>
          <w:rtl/>
        </w:rPr>
        <w:t>,</w:t>
      </w:r>
      <w:r w:rsidR="006614F7" w:rsidRPr="00262DF9">
        <w:rPr>
          <w:rFonts w:ascii="David" w:hAnsi="David" w:cs="David"/>
          <w:sz w:val="24"/>
          <w:szCs w:val="24"/>
          <w:rtl/>
        </w:rPr>
        <w:t xml:space="preserve"> יש להעדיף מגשרים האמונים על גישות גישור שבמרכזן לא רק האינטרסים והתוצאות הפרגמטיות </w:t>
      </w:r>
      <w:r w:rsidR="00872D3C" w:rsidRPr="00262DF9">
        <w:rPr>
          <w:rFonts w:ascii="David" w:hAnsi="David" w:cs="David" w:hint="eastAsia"/>
          <w:sz w:val="24"/>
          <w:szCs w:val="24"/>
          <w:rtl/>
        </w:rPr>
        <w:t>של</w:t>
      </w:r>
      <w:r w:rsidR="00872D3C" w:rsidRPr="00262DF9">
        <w:rPr>
          <w:rFonts w:ascii="David" w:hAnsi="David" w:cs="David"/>
          <w:sz w:val="24"/>
          <w:szCs w:val="24"/>
          <w:rtl/>
        </w:rPr>
        <w:t xml:space="preserve"> ההליך </w:t>
      </w:r>
      <w:r w:rsidR="006614F7" w:rsidRPr="00262DF9">
        <w:rPr>
          <w:rFonts w:ascii="David" w:hAnsi="David" w:cs="David" w:hint="eastAsia"/>
          <w:sz w:val="24"/>
          <w:szCs w:val="24"/>
          <w:rtl/>
        </w:rPr>
        <w:t>אלא</w:t>
      </w:r>
      <w:r w:rsidR="006614F7" w:rsidRPr="00262DF9">
        <w:rPr>
          <w:rFonts w:ascii="David" w:hAnsi="David" w:cs="David"/>
          <w:sz w:val="24"/>
          <w:szCs w:val="24"/>
          <w:rtl/>
        </w:rPr>
        <w:t xml:space="preserve"> </w:t>
      </w:r>
      <w:r w:rsidR="006614F7" w:rsidRPr="00262DF9">
        <w:rPr>
          <w:rFonts w:ascii="David" w:hAnsi="David" w:cs="David" w:hint="eastAsia"/>
          <w:sz w:val="24"/>
          <w:szCs w:val="24"/>
          <w:rtl/>
        </w:rPr>
        <w:t>גם</w:t>
      </w:r>
      <w:r w:rsidR="006614F7" w:rsidRPr="00262DF9">
        <w:rPr>
          <w:rFonts w:ascii="David" w:hAnsi="David" w:cs="David"/>
          <w:sz w:val="24"/>
          <w:szCs w:val="24"/>
          <w:rtl/>
        </w:rPr>
        <w:t xml:space="preserve"> </w:t>
      </w:r>
      <w:r w:rsidR="006614F7" w:rsidRPr="00262DF9">
        <w:rPr>
          <w:rFonts w:ascii="David" w:hAnsi="David" w:cs="David" w:hint="eastAsia"/>
          <w:sz w:val="24"/>
          <w:szCs w:val="24"/>
          <w:rtl/>
        </w:rPr>
        <w:t>עידוד</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שיח</w:t>
      </w:r>
      <w:r w:rsidR="006614F7" w:rsidRPr="00262DF9">
        <w:rPr>
          <w:rFonts w:ascii="David" w:hAnsi="David" w:cs="David"/>
          <w:sz w:val="24"/>
          <w:szCs w:val="24"/>
          <w:rtl/>
        </w:rPr>
        <w:t xml:space="preserve"> </w:t>
      </w:r>
      <w:r w:rsidR="006614F7" w:rsidRPr="00262DF9">
        <w:rPr>
          <w:rFonts w:ascii="David" w:hAnsi="David" w:cs="David" w:hint="eastAsia"/>
          <w:sz w:val="24"/>
          <w:szCs w:val="24"/>
          <w:rtl/>
        </w:rPr>
        <w:t>מבוסס</w:t>
      </w:r>
      <w:r w:rsidR="00C02D05" w:rsidRPr="00262DF9">
        <w:rPr>
          <w:rFonts w:ascii="David" w:hAnsi="David" w:cs="David" w:hint="cs"/>
          <w:sz w:val="24"/>
          <w:szCs w:val="24"/>
          <w:rtl/>
        </w:rPr>
        <w:t>-</w:t>
      </w:r>
      <w:r w:rsidR="006614F7" w:rsidRPr="00262DF9">
        <w:rPr>
          <w:rFonts w:ascii="David" w:hAnsi="David" w:cs="David" w:hint="eastAsia"/>
          <w:sz w:val="24"/>
          <w:szCs w:val="24"/>
          <w:rtl/>
        </w:rPr>
        <w:t>זהות</w:t>
      </w:r>
      <w:r w:rsidR="006614F7" w:rsidRPr="00262DF9">
        <w:rPr>
          <w:rFonts w:ascii="David" w:hAnsi="David" w:cs="David"/>
          <w:sz w:val="24"/>
          <w:szCs w:val="24"/>
          <w:rtl/>
        </w:rPr>
        <w:t>.</w:t>
      </w:r>
      <w:r w:rsidR="006614F7" w:rsidRPr="00262DF9">
        <w:rPr>
          <w:rStyle w:val="a3"/>
          <w:rFonts w:ascii="David" w:hAnsi="David"/>
          <w:sz w:val="24"/>
          <w:szCs w:val="24"/>
          <w:rtl/>
        </w:rPr>
        <w:footnoteReference w:id="101"/>
      </w:r>
    </w:p>
    <w:p w14:paraId="15EE2437" w14:textId="28E31D08" w:rsidR="005056FC" w:rsidRPr="00262DF9" w:rsidRDefault="006614F7" w:rsidP="00361FDE">
      <w:pPr>
        <w:pStyle w:val="3"/>
        <w:numPr>
          <w:ilvl w:val="0"/>
          <w:numId w:val="18"/>
        </w:numPr>
        <w:bidi/>
        <w:spacing w:before="0" w:after="120" w:line="480" w:lineRule="auto"/>
        <w:rPr>
          <w:rFonts w:ascii="David" w:hAnsi="David" w:cs="David"/>
          <w:rtl/>
        </w:rPr>
      </w:pPr>
      <w:bookmarkStart w:id="88" w:name="_Toc167111254"/>
      <w:bookmarkStart w:id="89" w:name="_Toc167390008"/>
      <w:r w:rsidRPr="00262DF9">
        <w:rPr>
          <w:rFonts w:ascii="David" w:hAnsi="David" w:cs="David" w:hint="eastAsia"/>
          <w:color w:val="auto"/>
          <w:rtl/>
        </w:rPr>
        <w:t>מעמד</w:t>
      </w:r>
      <w:r w:rsidRPr="00262DF9">
        <w:rPr>
          <w:rFonts w:ascii="David" w:hAnsi="David" w:cs="David"/>
          <w:color w:val="auto"/>
          <w:rtl/>
        </w:rPr>
        <w:t xml:space="preserve"> </w:t>
      </w:r>
      <w:r w:rsidRPr="00262DF9">
        <w:rPr>
          <w:rFonts w:ascii="David" w:hAnsi="David" w:cs="David" w:hint="eastAsia"/>
          <w:color w:val="auto"/>
          <w:rtl/>
        </w:rPr>
        <w:t>המדינה</w:t>
      </w:r>
      <w:r w:rsidRPr="00262DF9">
        <w:rPr>
          <w:rFonts w:ascii="David" w:hAnsi="David" w:cs="David"/>
          <w:color w:val="auto"/>
          <w:rtl/>
        </w:rPr>
        <w:t xml:space="preserve"> </w:t>
      </w:r>
      <w:r w:rsidRPr="00262DF9">
        <w:rPr>
          <w:rFonts w:ascii="David" w:hAnsi="David" w:cs="David" w:hint="eastAsia"/>
          <w:color w:val="auto"/>
          <w:rtl/>
        </w:rPr>
        <w:t>ותפקיד</w:t>
      </w:r>
      <w:r w:rsidRPr="00262DF9">
        <w:rPr>
          <w:rFonts w:ascii="David" w:hAnsi="David" w:cs="David"/>
          <w:color w:val="auto"/>
          <w:rtl/>
        </w:rPr>
        <w:t xml:space="preserve"> </w:t>
      </w:r>
      <w:r w:rsidRPr="00262DF9">
        <w:rPr>
          <w:rFonts w:ascii="David" w:hAnsi="David" w:cs="David" w:hint="eastAsia"/>
          <w:color w:val="auto"/>
          <w:rtl/>
        </w:rPr>
        <w:t>הייעוץ</w:t>
      </w:r>
      <w:r w:rsidRPr="00262DF9">
        <w:rPr>
          <w:rFonts w:ascii="David" w:hAnsi="David" w:cs="David"/>
          <w:color w:val="auto"/>
          <w:rtl/>
        </w:rPr>
        <w:t xml:space="preserve"> </w:t>
      </w:r>
      <w:r w:rsidRPr="00262DF9">
        <w:rPr>
          <w:rFonts w:ascii="David" w:hAnsi="David" w:cs="David" w:hint="eastAsia"/>
          <w:color w:val="auto"/>
          <w:rtl/>
        </w:rPr>
        <w:t>המשפטי</w:t>
      </w:r>
      <w:r w:rsidRPr="00262DF9">
        <w:rPr>
          <w:rFonts w:ascii="David" w:hAnsi="David" w:cs="David"/>
          <w:color w:val="auto"/>
          <w:rtl/>
        </w:rPr>
        <w:t xml:space="preserve"> </w:t>
      </w:r>
      <w:r w:rsidRPr="00262DF9">
        <w:rPr>
          <w:rFonts w:ascii="David" w:hAnsi="David" w:cs="David" w:hint="eastAsia"/>
          <w:color w:val="auto"/>
          <w:rtl/>
        </w:rPr>
        <w:t>לממשלה</w:t>
      </w:r>
      <w:r w:rsidR="00772281" w:rsidRPr="00262DF9">
        <w:rPr>
          <w:rFonts w:ascii="David" w:hAnsi="David" w:cs="David"/>
          <w:color w:val="auto"/>
          <w:rtl/>
        </w:rPr>
        <w:t xml:space="preserve"> בהליך בניית הסכמות בחסות בית המשפט</w:t>
      </w:r>
      <w:bookmarkEnd w:id="88"/>
      <w:bookmarkEnd w:id="89"/>
    </w:p>
    <w:p w14:paraId="5B8D3EBD" w14:textId="68669416" w:rsidR="00A47D0A" w:rsidRPr="00262DF9" w:rsidRDefault="00E54D81" w:rsidP="00361FDE">
      <w:pPr>
        <w:pBdr>
          <w:bottom w:val="single" w:sz="6" w:space="1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הליכים</w:t>
      </w:r>
      <w:r w:rsidR="004138F3" w:rsidRPr="00262DF9">
        <w:rPr>
          <w:rFonts w:ascii="David" w:hAnsi="David" w:cs="David"/>
          <w:sz w:val="24"/>
          <w:szCs w:val="24"/>
          <w:rtl/>
        </w:rPr>
        <w:t xml:space="preserve"> </w:t>
      </w:r>
      <w:r w:rsidR="006614F7" w:rsidRPr="00262DF9">
        <w:rPr>
          <w:rFonts w:ascii="David" w:hAnsi="David" w:cs="David" w:hint="eastAsia"/>
          <w:sz w:val="24"/>
          <w:szCs w:val="24"/>
          <w:rtl/>
        </w:rPr>
        <w:t>משפטיים</w:t>
      </w:r>
      <w:r w:rsidR="006614F7" w:rsidRPr="00262DF9">
        <w:rPr>
          <w:rFonts w:ascii="David" w:hAnsi="David" w:cs="David"/>
          <w:sz w:val="24"/>
          <w:szCs w:val="24"/>
          <w:rtl/>
        </w:rPr>
        <w:t xml:space="preserve"> שמערבים עניינים ציבוריים נוגע</w:t>
      </w:r>
      <w:r w:rsidR="006614F7" w:rsidRPr="00262DF9">
        <w:rPr>
          <w:rFonts w:ascii="David" w:hAnsi="David" w:cs="David" w:hint="eastAsia"/>
          <w:sz w:val="24"/>
          <w:szCs w:val="24"/>
          <w:rtl/>
        </w:rPr>
        <w:t>ים</w:t>
      </w:r>
      <w:r w:rsidR="006614F7" w:rsidRPr="00262DF9">
        <w:rPr>
          <w:rFonts w:ascii="David" w:hAnsi="David" w:cs="David"/>
          <w:sz w:val="24"/>
          <w:szCs w:val="24"/>
          <w:rtl/>
        </w:rPr>
        <w:t xml:space="preserve"> לתחומי אחריותה של המדינה ולתחומי סמכותו של </w:t>
      </w:r>
      <w:r w:rsidR="00482D10" w:rsidRPr="00262DF9">
        <w:rPr>
          <w:rFonts w:ascii="David" w:hAnsi="David" w:cs="David"/>
          <w:sz w:val="24"/>
          <w:szCs w:val="24"/>
          <w:rtl/>
        </w:rPr>
        <w:t>ה</w:t>
      </w:r>
      <w:r w:rsidR="00482D10" w:rsidRPr="00262DF9">
        <w:rPr>
          <w:rFonts w:ascii="David" w:hAnsi="David" w:cs="David" w:hint="eastAsia"/>
          <w:sz w:val="24"/>
          <w:szCs w:val="24"/>
          <w:rtl/>
        </w:rPr>
        <w:t>ייעוץ</w:t>
      </w:r>
      <w:r w:rsidR="00482D10" w:rsidRPr="00262DF9">
        <w:rPr>
          <w:rFonts w:ascii="David" w:hAnsi="David" w:cs="David"/>
          <w:sz w:val="24"/>
          <w:szCs w:val="24"/>
          <w:rtl/>
        </w:rPr>
        <w:t xml:space="preserve"> </w:t>
      </w:r>
      <w:r w:rsidR="006614F7" w:rsidRPr="00262DF9">
        <w:rPr>
          <w:rFonts w:ascii="David" w:hAnsi="David" w:cs="David"/>
          <w:sz w:val="24"/>
          <w:szCs w:val="24"/>
          <w:rtl/>
        </w:rPr>
        <w:t>המשפטי לממשלה.</w:t>
      </w:r>
      <w:r w:rsidR="00772281" w:rsidRPr="00262DF9">
        <w:rPr>
          <w:rFonts w:ascii="David" w:hAnsi="David" w:cs="David"/>
          <w:sz w:val="24"/>
          <w:szCs w:val="24"/>
          <w:rtl/>
        </w:rPr>
        <w:t xml:space="preserve"> בפרק הקודם עמד</w:t>
      </w:r>
      <w:r w:rsidR="008146F6" w:rsidRPr="00262DF9">
        <w:rPr>
          <w:rFonts w:ascii="David" w:hAnsi="David" w:cs="David" w:hint="cs"/>
          <w:sz w:val="24"/>
          <w:szCs w:val="24"/>
          <w:rtl/>
        </w:rPr>
        <w:t>תי</w:t>
      </w:r>
      <w:r w:rsidR="00772281" w:rsidRPr="00262DF9">
        <w:rPr>
          <w:rFonts w:ascii="David" w:hAnsi="David" w:cs="David"/>
          <w:sz w:val="24"/>
          <w:szCs w:val="24"/>
          <w:rtl/>
        </w:rPr>
        <w:t xml:space="preserve"> על תפקיד</w:t>
      </w:r>
      <w:r w:rsidR="00772281" w:rsidRPr="00262DF9">
        <w:rPr>
          <w:rFonts w:ascii="David" w:hAnsi="David" w:cs="David" w:hint="eastAsia"/>
          <w:sz w:val="24"/>
          <w:szCs w:val="24"/>
          <w:rtl/>
        </w:rPr>
        <w:t>ים</w:t>
      </w:r>
      <w:r w:rsidR="00772281" w:rsidRPr="00262DF9">
        <w:rPr>
          <w:rFonts w:ascii="David" w:hAnsi="David" w:cs="David"/>
          <w:sz w:val="24"/>
          <w:szCs w:val="24"/>
          <w:rtl/>
        </w:rPr>
        <w:t xml:space="preserve"> חשוב</w:t>
      </w:r>
      <w:r w:rsidR="00772281" w:rsidRPr="00262DF9">
        <w:rPr>
          <w:rFonts w:ascii="David" w:hAnsi="David" w:cs="David" w:hint="eastAsia"/>
          <w:sz w:val="24"/>
          <w:szCs w:val="24"/>
          <w:rtl/>
        </w:rPr>
        <w:t>ים</w:t>
      </w:r>
      <w:r w:rsidR="00772281" w:rsidRPr="00262DF9">
        <w:rPr>
          <w:rFonts w:ascii="David" w:hAnsi="David" w:cs="David"/>
          <w:sz w:val="24"/>
          <w:szCs w:val="24"/>
          <w:rtl/>
        </w:rPr>
        <w:t xml:space="preserve"> </w:t>
      </w:r>
      <w:r w:rsidR="00772281" w:rsidRPr="00262DF9">
        <w:rPr>
          <w:rFonts w:ascii="David" w:hAnsi="David" w:cs="David" w:hint="eastAsia"/>
          <w:sz w:val="24"/>
          <w:szCs w:val="24"/>
          <w:rtl/>
        </w:rPr>
        <w:t>אפשריים</w:t>
      </w:r>
      <w:r w:rsidR="00CC211A" w:rsidRPr="00262DF9">
        <w:rPr>
          <w:rFonts w:ascii="David" w:hAnsi="David" w:cs="David"/>
          <w:sz w:val="24"/>
          <w:szCs w:val="24"/>
          <w:rtl/>
        </w:rPr>
        <w:t xml:space="preserve"> </w:t>
      </w:r>
      <w:r w:rsidR="00772281" w:rsidRPr="00262DF9">
        <w:rPr>
          <w:rFonts w:ascii="David" w:hAnsi="David" w:cs="David" w:hint="eastAsia"/>
          <w:sz w:val="24"/>
          <w:szCs w:val="24"/>
          <w:rtl/>
        </w:rPr>
        <w:t>של</w:t>
      </w:r>
      <w:r w:rsidR="00772281" w:rsidRPr="00262DF9">
        <w:rPr>
          <w:rFonts w:ascii="David" w:hAnsi="David" w:cs="David"/>
          <w:sz w:val="24"/>
          <w:szCs w:val="24"/>
          <w:rtl/>
        </w:rPr>
        <w:t xml:space="preserve"> הייעוץ המשפטי לממשלה בבניית הסכמות. כך עמד</w:t>
      </w:r>
      <w:r w:rsidR="008146F6" w:rsidRPr="00262DF9">
        <w:rPr>
          <w:rFonts w:ascii="David" w:hAnsi="David" w:cs="David" w:hint="cs"/>
          <w:sz w:val="24"/>
          <w:szCs w:val="24"/>
          <w:rtl/>
        </w:rPr>
        <w:t>תי</w:t>
      </w:r>
      <w:r w:rsidR="00772281" w:rsidRPr="00262DF9">
        <w:rPr>
          <w:rFonts w:ascii="David" w:hAnsi="David" w:cs="David"/>
          <w:sz w:val="24"/>
          <w:szCs w:val="24"/>
          <w:rtl/>
        </w:rPr>
        <w:t xml:space="preserve"> על האפשרות של הייעוץ להיעזר בהליך בניית הסכמות כבר בשלב גיבושה של הנורמה המשפטית </w:t>
      </w:r>
      <w:r w:rsidR="00772281" w:rsidRPr="00262DF9">
        <w:rPr>
          <w:rFonts w:ascii="David" w:hAnsi="David" w:cs="David" w:hint="eastAsia"/>
          <w:sz w:val="24"/>
          <w:szCs w:val="24"/>
          <w:rtl/>
        </w:rPr>
        <w:t>בחקיקה</w:t>
      </w:r>
      <w:r w:rsidR="00772281" w:rsidRPr="00262DF9">
        <w:rPr>
          <w:rFonts w:ascii="David" w:hAnsi="David" w:cs="David"/>
          <w:sz w:val="24"/>
          <w:szCs w:val="24"/>
          <w:rtl/>
        </w:rPr>
        <w:t xml:space="preserve"> </w:t>
      </w:r>
      <w:r w:rsidR="00772281" w:rsidRPr="00262DF9">
        <w:rPr>
          <w:rFonts w:ascii="David" w:hAnsi="David" w:cs="David" w:hint="eastAsia"/>
          <w:sz w:val="24"/>
          <w:szCs w:val="24"/>
          <w:rtl/>
        </w:rPr>
        <w:t>ראשית</w:t>
      </w:r>
      <w:r w:rsidR="00772281" w:rsidRPr="00262DF9">
        <w:rPr>
          <w:rFonts w:ascii="David" w:hAnsi="David" w:cs="David"/>
          <w:sz w:val="24"/>
          <w:szCs w:val="24"/>
          <w:rtl/>
        </w:rPr>
        <w:t xml:space="preserve"> </w:t>
      </w:r>
      <w:r w:rsidR="00772281" w:rsidRPr="00262DF9">
        <w:rPr>
          <w:rFonts w:ascii="David" w:hAnsi="David" w:cs="David" w:hint="eastAsia"/>
          <w:sz w:val="24"/>
          <w:szCs w:val="24"/>
          <w:rtl/>
        </w:rPr>
        <w:t>או</w:t>
      </w:r>
      <w:r w:rsidR="00772281" w:rsidRPr="00262DF9">
        <w:rPr>
          <w:rFonts w:ascii="David" w:hAnsi="David" w:cs="David"/>
          <w:sz w:val="24"/>
          <w:szCs w:val="24"/>
          <w:rtl/>
        </w:rPr>
        <w:t xml:space="preserve"> </w:t>
      </w:r>
      <w:r w:rsidR="00772281" w:rsidRPr="00262DF9">
        <w:rPr>
          <w:rFonts w:ascii="David" w:hAnsi="David" w:cs="David" w:hint="eastAsia"/>
          <w:sz w:val="24"/>
          <w:szCs w:val="24"/>
          <w:rtl/>
        </w:rPr>
        <w:t>משנית</w:t>
      </w:r>
      <w:r w:rsidR="00A47D0A" w:rsidRPr="00262DF9">
        <w:rPr>
          <w:rFonts w:ascii="David" w:hAnsi="David" w:cs="David" w:hint="cs"/>
          <w:sz w:val="24"/>
          <w:szCs w:val="24"/>
          <w:rtl/>
        </w:rPr>
        <w:t>,</w:t>
      </w:r>
      <w:r w:rsidR="00772281" w:rsidRPr="00262DF9">
        <w:rPr>
          <w:rFonts w:ascii="David" w:hAnsi="David" w:cs="David"/>
          <w:sz w:val="24"/>
          <w:szCs w:val="24"/>
          <w:rtl/>
        </w:rPr>
        <w:t xml:space="preserve"> ובהקשרים שונים בשלב גיבוש</w:t>
      </w:r>
      <w:r w:rsidR="008146F6" w:rsidRPr="00262DF9">
        <w:rPr>
          <w:rFonts w:ascii="David" w:hAnsi="David" w:cs="David" w:hint="cs"/>
          <w:sz w:val="24"/>
          <w:szCs w:val="24"/>
          <w:rtl/>
        </w:rPr>
        <w:t>ה</w:t>
      </w:r>
      <w:r w:rsidR="00772281" w:rsidRPr="00262DF9">
        <w:rPr>
          <w:rFonts w:ascii="David" w:hAnsi="David" w:cs="David"/>
          <w:sz w:val="24"/>
          <w:szCs w:val="24"/>
          <w:rtl/>
        </w:rPr>
        <w:t xml:space="preserve"> </w:t>
      </w:r>
      <w:r w:rsidR="008146F6" w:rsidRPr="00262DF9">
        <w:rPr>
          <w:rFonts w:ascii="David" w:hAnsi="David" w:cs="David" w:hint="cs"/>
          <w:sz w:val="24"/>
          <w:szCs w:val="24"/>
          <w:rtl/>
        </w:rPr>
        <w:t xml:space="preserve">של </w:t>
      </w:r>
      <w:r w:rsidR="00772281" w:rsidRPr="00262DF9">
        <w:rPr>
          <w:rFonts w:ascii="David" w:hAnsi="David" w:cs="David"/>
          <w:sz w:val="24"/>
          <w:szCs w:val="24"/>
          <w:rtl/>
        </w:rPr>
        <w:t>מדיניות הרשויות בנושאים שונים. עוד עמד</w:t>
      </w:r>
      <w:r w:rsidR="008146F6" w:rsidRPr="00262DF9">
        <w:rPr>
          <w:rFonts w:ascii="David" w:hAnsi="David" w:cs="David" w:hint="cs"/>
          <w:sz w:val="24"/>
          <w:szCs w:val="24"/>
          <w:rtl/>
        </w:rPr>
        <w:t>תי</w:t>
      </w:r>
      <w:r w:rsidR="00772281" w:rsidRPr="00262DF9">
        <w:rPr>
          <w:rFonts w:ascii="David" w:hAnsi="David" w:cs="David"/>
          <w:sz w:val="24"/>
          <w:szCs w:val="24"/>
          <w:rtl/>
        </w:rPr>
        <w:t xml:space="preserve"> על היכולת של הייעוץ </w:t>
      </w:r>
      <w:r w:rsidR="00AC2DA1" w:rsidRPr="00262DF9">
        <w:rPr>
          <w:rFonts w:ascii="David" w:hAnsi="David" w:cs="David"/>
          <w:sz w:val="24"/>
          <w:szCs w:val="24"/>
          <w:rtl/>
        </w:rPr>
        <w:t>ל</w:t>
      </w:r>
      <w:r w:rsidR="00AC2DA1" w:rsidRPr="00262DF9">
        <w:rPr>
          <w:rFonts w:ascii="David" w:hAnsi="David" w:cs="David" w:hint="cs"/>
          <w:sz w:val="24"/>
          <w:szCs w:val="24"/>
          <w:rtl/>
        </w:rPr>
        <w:t>עודד</w:t>
      </w:r>
      <w:r w:rsidR="00AC2DA1" w:rsidRPr="00262DF9">
        <w:rPr>
          <w:rFonts w:ascii="David" w:hAnsi="David" w:cs="David"/>
          <w:sz w:val="24"/>
          <w:szCs w:val="24"/>
          <w:rtl/>
        </w:rPr>
        <w:t xml:space="preserve"> </w:t>
      </w:r>
      <w:r w:rsidR="00772281" w:rsidRPr="00262DF9">
        <w:rPr>
          <w:rFonts w:ascii="David" w:hAnsi="David" w:cs="David"/>
          <w:sz w:val="24"/>
          <w:szCs w:val="24"/>
          <w:rtl/>
        </w:rPr>
        <w:t>הסכמות בטרם מוגשת עתירה פורמלית.</w:t>
      </w:r>
      <w:r w:rsidR="00F22B01" w:rsidRPr="00262DF9">
        <w:rPr>
          <w:rFonts w:ascii="David" w:hAnsi="David" w:cs="David"/>
          <w:sz w:val="24"/>
          <w:szCs w:val="24"/>
          <w:rtl/>
        </w:rPr>
        <w:t xml:space="preserve"> בכל ה</w:t>
      </w:r>
      <w:r w:rsidR="00F22B01" w:rsidRPr="00262DF9">
        <w:rPr>
          <w:rFonts w:ascii="David" w:hAnsi="David" w:cs="David" w:hint="eastAsia"/>
          <w:sz w:val="24"/>
          <w:szCs w:val="24"/>
          <w:rtl/>
        </w:rPr>
        <w:t>תרחישים</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הללו</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הייעוץ</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המשפטי</w:t>
      </w:r>
      <w:r w:rsidR="00F22B01" w:rsidRPr="00262DF9">
        <w:rPr>
          <w:rFonts w:ascii="David" w:hAnsi="David" w:cs="David"/>
          <w:sz w:val="24"/>
          <w:szCs w:val="24"/>
          <w:rtl/>
        </w:rPr>
        <w:t xml:space="preserve"> </w:t>
      </w:r>
      <w:r w:rsidR="00F22B01" w:rsidRPr="00262DF9">
        <w:rPr>
          <w:rFonts w:ascii="David" w:hAnsi="David" w:cs="David" w:hint="eastAsia"/>
          <w:sz w:val="24"/>
          <w:szCs w:val="24"/>
          <w:rtl/>
        </w:rPr>
        <w:t>לממשלה</w:t>
      </w:r>
      <w:r w:rsidR="00F22B01" w:rsidRPr="00262DF9">
        <w:rPr>
          <w:rFonts w:ascii="David" w:hAnsi="David" w:cs="David"/>
          <w:sz w:val="24"/>
          <w:szCs w:val="24"/>
          <w:rtl/>
        </w:rPr>
        <w:t xml:space="preserve"> </w:t>
      </w:r>
      <w:r w:rsidR="00F22B01" w:rsidRPr="00262DF9">
        <w:rPr>
          <w:rFonts w:ascii="David" w:hAnsi="David" w:cs="David" w:hint="eastAsia"/>
          <w:sz w:val="24"/>
          <w:szCs w:val="24"/>
          <w:rtl/>
        </w:rPr>
        <w:t>מנהל</w:t>
      </w:r>
      <w:r w:rsidR="00F22B01" w:rsidRPr="00262DF9">
        <w:rPr>
          <w:rFonts w:ascii="David" w:hAnsi="David" w:cs="David"/>
          <w:sz w:val="24"/>
          <w:szCs w:val="24"/>
          <w:rtl/>
        </w:rPr>
        <w:t xml:space="preserve"> </w:t>
      </w:r>
      <w:r w:rsidR="00F22B01" w:rsidRPr="00262DF9">
        <w:rPr>
          <w:rFonts w:ascii="David" w:hAnsi="David" w:cs="David" w:hint="eastAsia"/>
          <w:sz w:val="24"/>
          <w:szCs w:val="24"/>
          <w:rtl/>
        </w:rPr>
        <w:t>את</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האירוע</w:t>
      </w:r>
      <w:r w:rsidR="00F22B01" w:rsidRPr="00262DF9">
        <w:rPr>
          <w:rFonts w:ascii="David" w:hAnsi="David" w:cs="David"/>
          <w:sz w:val="24"/>
          <w:szCs w:val="24"/>
          <w:rtl/>
        </w:rPr>
        <w:t xml:space="preserve"> </w:t>
      </w:r>
      <w:r w:rsidR="00F22B01" w:rsidRPr="00262DF9">
        <w:rPr>
          <w:rFonts w:ascii="David" w:hAnsi="David" w:cs="David" w:hint="eastAsia"/>
          <w:sz w:val="24"/>
          <w:szCs w:val="24"/>
          <w:rtl/>
        </w:rPr>
        <w:t>ואין</w:t>
      </w:r>
      <w:r w:rsidR="00F22B01" w:rsidRPr="00262DF9">
        <w:rPr>
          <w:rFonts w:ascii="David" w:hAnsi="David" w:cs="David"/>
          <w:sz w:val="24"/>
          <w:szCs w:val="24"/>
          <w:rtl/>
        </w:rPr>
        <w:t xml:space="preserve"> </w:t>
      </w:r>
      <w:r w:rsidR="00F22B01" w:rsidRPr="00262DF9">
        <w:rPr>
          <w:rFonts w:ascii="David" w:hAnsi="David" w:cs="David" w:hint="eastAsia"/>
          <w:sz w:val="24"/>
          <w:szCs w:val="24"/>
          <w:rtl/>
        </w:rPr>
        <w:t>לראות</w:t>
      </w:r>
      <w:r w:rsidR="00F22B01" w:rsidRPr="00262DF9">
        <w:rPr>
          <w:rFonts w:ascii="David" w:hAnsi="David" w:cs="David"/>
          <w:sz w:val="24"/>
          <w:szCs w:val="24"/>
          <w:rtl/>
        </w:rPr>
        <w:t xml:space="preserve"> </w:t>
      </w:r>
      <w:r w:rsidR="00F22B01" w:rsidRPr="00262DF9">
        <w:rPr>
          <w:rFonts w:ascii="David" w:hAnsi="David" w:cs="David" w:hint="eastAsia"/>
          <w:sz w:val="24"/>
          <w:szCs w:val="24"/>
          <w:rtl/>
        </w:rPr>
        <w:t>בו</w:t>
      </w:r>
      <w:r w:rsidR="00F22B01" w:rsidRPr="00262DF9">
        <w:rPr>
          <w:rFonts w:ascii="David" w:hAnsi="David" w:cs="David"/>
          <w:sz w:val="24"/>
          <w:szCs w:val="24"/>
          <w:rtl/>
        </w:rPr>
        <w:t xml:space="preserve"> </w:t>
      </w:r>
      <w:r w:rsidR="00F22B01" w:rsidRPr="00262DF9">
        <w:rPr>
          <w:rFonts w:ascii="David" w:hAnsi="David" w:cs="David" w:hint="eastAsia"/>
          <w:sz w:val="24"/>
          <w:szCs w:val="24"/>
          <w:rtl/>
        </w:rPr>
        <w:t>צד</w:t>
      </w:r>
      <w:r w:rsidR="00F22B01" w:rsidRPr="00262DF9">
        <w:rPr>
          <w:rFonts w:ascii="David" w:hAnsi="David" w:cs="David"/>
          <w:sz w:val="24"/>
          <w:szCs w:val="24"/>
          <w:rtl/>
        </w:rPr>
        <w:t xml:space="preserve"> </w:t>
      </w:r>
      <w:r w:rsidR="00F22B01" w:rsidRPr="00262DF9">
        <w:rPr>
          <w:rFonts w:ascii="David" w:hAnsi="David" w:cs="David" w:hint="eastAsia"/>
          <w:sz w:val="24"/>
          <w:szCs w:val="24"/>
          <w:rtl/>
        </w:rPr>
        <w:t>לסכסוך</w:t>
      </w:r>
      <w:r w:rsidR="00F22B01" w:rsidRPr="00262DF9">
        <w:rPr>
          <w:rFonts w:ascii="David" w:hAnsi="David" w:cs="David"/>
          <w:sz w:val="24"/>
          <w:szCs w:val="24"/>
          <w:rtl/>
        </w:rPr>
        <w:t>.</w:t>
      </w:r>
      <w:r w:rsidR="004138F3" w:rsidRPr="00262DF9">
        <w:rPr>
          <w:rFonts w:ascii="David" w:hAnsi="David" w:cs="David"/>
          <w:sz w:val="24"/>
          <w:szCs w:val="24"/>
          <w:rtl/>
        </w:rPr>
        <w:t xml:space="preserve"> </w:t>
      </w:r>
      <w:r w:rsidR="008146F6" w:rsidRPr="00262DF9">
        <w:rPr>
          <w:rFonts w:ascii="David" w:hAnsi="David" w:cs="David" w:hint="cs"/>
          <w:sz w:val="24"/>
          <w:szCs w:val="24"/>
          <w:rtl/>
        </w:rPr>
        <w:t>ו</w:t>
      </w:r>
      <w:r w:rsidR="00772281" w:rsidRPr="00262DF9">
        <w:rPr>
          <w:rFonts w:ascii="David" w:hAnsi="David" w:cs="David" w:hint="eastAsia"/>
          <w:sz w:val="24"/>
          <w:szCs w:val="24"/>
          <w:rtl/>
        </w:rPr>
        <w:t>אולם</w:t>
      </w:r>
      <w:r w:rsidR="008146F6" w:rsidRPr="00262DF9">
        <w:rPr>
          <w:rFonts w:ascii="David" w:hAnsi="David" w:cs="David" w:hint="cs"/>
          <w:sz w:val="24"/>
          <w:szCs w:val="24"/>
          <w:rtl/>
        </w:rPr>
        <w:t>,</w:t>
      </w:r>
      <w:r w:rsidR="00772281" w:rsidRPr="00262DF9">
        <w:rPr>
          <w:rFonts w:ascii="David" w:hAnsi="David" w:cs="David"/>
          <w:sz w:val="24"/>
          <w:szCs w:val="24"/>
          <w:rtl/>
        </w:rPr>
        <w:t xml:space="preserve"> </w:t>
      </w:r>
      <w:r w:rsidR="008146F6" w:rsidRPr="00262DF9">
        <w:rPr>
          <w:rFonts w:ascii="David" w:hAnsi="David" w:cs="David" w:hint="cs"/>
          <w:sz w:val="24"/>
          <w:szCs w:val="24"/>
          <w:rtl/>
        </w:rPr>
        <w:t>ה</w:t>
      </w:r>
      <w:r w:rsidR="00772281" w:rsidRPr="00262DF9">
        <w:rPr>
          <w:rFonts w:ascii="David" w:hAnsi="David" w:cs="David" w:hint="eastAsia"/>
          <w:sz w:val="24"/>
          <w:szCs w:val="24"/>
          <w:rtl/>
        </w:rPr>
        <w:t>פרק</w:t>
      </w:r>
      <w:r w:rsidR="00772281" w:rsidRPr="00262DF9">
        <w:rPr>
          <w:rFonts w:ascii="David" w:hAnsi="David" w:cs="David"/>
          <w:sz w:val="24"/>
          <w:szCs w:val="24"/>
          <w:rtl/>
        </w:rPr>
        <w:t xml:space="preserve"> </w:t>
      </w:r>
      <w:r w:rsidR="00772281" w:rsidRPr="00262DF9">
        <w:rPr>
          <w:rFonts w:ascii="David" w:hAnsi="David" w:cs="David" w:hint="eastAsia"/>
          <w:sz w:val="24"/>
          <w:szCs w:val="24"/>
          <w:rtl/>
        </w:rPr>
        <w:t>הנוכחי</w:t>
      </w:r>
      <w:r w:rsidR="00772281" w:rsidRPr="00262DF9">
        <w:rPr>
          <w:rFonts w:ascii="David" w:hAnsi="David" w:cs="David"/>
          <w:sz w:val="24"/>
          <w:szCs w:val="24"/>
          <w:rtl/>
        </w:rPr>
        <w:t xml:space="preserve"> </w:t>
      </w:r>
      <w:r w:rsidR="008146F6" w:rsidRPr="00262DF9">
        <w:rPr>
          <w:rFonts w:ascii="David" w:hAnsi="David" w:cs="David" w:hint="cs"/>
          <w:sz w:val="24"/>
          <w:szCs w:val="24"/>
          <w:rtl/>
        </w:rPr>
        <w:t>עניינו ה</w:t>
      </w:r>
      <w:r w:rsidR="00772281" w:rsidRPr="00262DF9">
        <w:rPr>
          <w:rFonts w:ascii="David" w:hAnsi="David" w:cs="David" w:hint="eastAsia"/>
          <w:sz w:val="24"/>
          <w:szCs w:val="24"/>
          <w:rtl/>
        </w:rPr>
        <w:t>שלב</w:t>
      </w:r>
      <w:r w:rsidR="00772281" w:rsidRPr="00262DF9">
        <w:rPr>
          <w:rFonts w:ascii="David" w:hAnsi="David" w:cs="David"/>
          <w:sz w:val="24"/>
          <w:szCs w:val="24"/>
          <w:rtl/>
        </w:rPr>
        <w:t xml:space="preserve"> </w:t>
      </w:r>
      <w:r w:rsidR="00772281" w:rsidRPr="00262DF9">
        <w:rPr>
          <w:rFonts w:ascii="David" w:hAnsi="David" w:cs="David" w:hint="eastAsia"/>
          <w:sz w:val="24"/>
          <w:szCs w:val="24"/>
          <w:rtl/>
        </w:rPr>
        <w:t>שבו</w:t>
      </w:r>
      <w:r w:rsidR="00772281" w:rsidRPr="00262DF9">
        <w:rPr>
          <w:rFonts w:ascii="David" w:hAnsi="David" w:cs="David"/>
          <w:sz w:val="24"/>
          <w:szCs w:val="24"/>
          <w:rtl/>
        </w:rPr>
        <w:t xml:space="preserve"> </w:t>
      </w:r>
      <w:r w:rsidR="00772281" w:rsidRPr="00262DF9">
        <w:rPr>
          <w:rFonts w:ascii="David" w:hAnsi="David" w:cs="David" w:hint="eastAsia"/>
          <w:sz w:val="24"/>
          <w:szCs w:val="24"/>
          <w:rtl/>
        </w:rPr>
        <w:t>ההליך</w:t>
      </w:r>
      <w:r w:rsidR="00772281" w:rsidRPr="00262DF9">
        <w:rPr>
          <w:rFonts w:ascii="David" w:hAnsi="David" w:cs="David"/>
          <w:sz w:val="24"/>
          <w:szCs w:val="24"/>
          <w:rtl/>
        </w:rPr>
        <w:t xml:space="preserve"> </w:t>
      </w:r>
      <w:r w:rsidR="00772281" w:rsidRPr="00262DF9">
        <w:rPr>
          <w:rFonts w:ascii="David" w:hAnsi="David" w:cs="David" w:hint="eastAsia"/>
          <w:sz w:val="24"/>
          <w:szCs w:val="24"/>
          <w:rtl/>
        </w:rPr>
        <w:t>הקדם</w:t>
      </w:r>
      <w:r w:rsidR="00772281" w:rsidRPr="00262DF9">
        <w:rPr>
          <w:rFonts w:ascii="David" w:hAnsi="David" w:cs="David"/>
          <w:sz w:val="24"/>
          <w:szCs w:val="24"/>
          <w:rtl/>
        </w:rPr>
        <w:t xml:space="preserve"> </w:t>
      </w:r>
      <w:r w:rsidR="00772281" w:rsidRPr="00262DF9">
        <w:rPr>
          <w:rFonts w:ascii="David" w:hAnsi="David" w:cs="David" w:hint="eastAsia"/>
          <w:sz w:val="24"/>
          <w:szCs w:val="24"/>
          <w:rtl/>
        </w:rPr>
        <w:t>משפטי</w:t>
      </w:r>
      <w:r w:rsidR="00772281" w:rsidRPr="00262DF9">
        <w:rPr>
          <w:rFonts w:ascii="David" w:hAnsi="David" w:cs="David"/>
          <w:sz w:val="24"/>
          <w:szCs w:val="24"/>
          <w:rtl/>
        </w:rPr>
        <w:t xml:space="preserve"> </w:t>
      </w:r>
      <w:r w:rsidR="00772281" w:rsidRPr="00262DF9">
        <w:rPr>
          <w:rFonts w:ascii="David" w:hAnsi="David" w:cs="David" w:hint="eastAsia"/>
          <w:sz w:val="24"/>
          <w:szCs w:val="24"/>
          <w:rtl/>
        </w:rPr>
        <w:t>לא</w:t>
      </w:r>
      <w:r w:rsidR="00772281" w:rsidRPr="00262DF9">
        <w:rPr>
          <w:rFonts w:ascii="David" w:hAnsi="David" w:cs="David"/>
          <w:sz w:val="24"/>
          <w:szCs w:val="24"/>
          <w:rtl/>
        </w:rPr>
        <w:t xml:space="preserve"> </w:t>
      </w:r>
      <w:r w:rsidR="00772281" w:rsidRPr="00262DF9">
        <w:rPr>
          <w:rFonts w:ascii="David" w:hAnsi="David" w:cs="David" w:hint="eastAsia"/>
          <w:sz w:val="24"/>
          <w:szCs w:val="24"/>
          <w:rtl/>
        </w:rPr>
        <w:t>הוביל</w:t>
      </w:r>
      <w:r w:rsidR="00772281" w:rsidRPr="00262DF9">
        <w:rPr>
          <w:rFonts w:ascii="David" w:hAnsi="David" w:cs="David"/>
          <w:sz w:val="24"/>
          <w:szCs w:val="24"/>
          <w:rtl/>
        </w:rPr>
        <w:t xml:space="preserve"> </w:t>
      </w:r>
      <w:r w:rsidR="00772281" w:rsidRPr="00262DF9">
        <w:rPr>
          <w:rFonts w:ascii="David" w:hAnsi="David" w:cs="David" w:hint="eastAsia"/>
          <w:sz w:val="24"/>
          <w:szCs w:val="24"/>
          <w:rtl/>
        </w:rPr>
        <w:t>להסכמה</w:t>
      </w:r>
      <w:r w:rsidR="00772281" w:rsidRPr="00262DF9">
        <w:rPr>
          <w:rFonts w:ascii="David" w:hAnsi="David" w:cs="David"/>
          <w:sz w:val="24"/>
          <w:szCs w:val="24"/>
          <w:rtl/>
        </w:rPr>
        <w:t xml:space="preserve"> </w:t>
      </w:r>
      <w:r w:rsidR="00772281" w:rsidRPr="00262DF9">
        <w:rPr>
          <w:rFonts w:ascii="David" w:hAnsi="David" w:cs="David" w:hint="eastAsia"/>
          <w:sz w:val="24"/>
          <w:szCs w:val="24"/>
          <w:rtl/>
        </w:rPr>
        <w:t>והוגשה</w:t>
      </w:r>
      <w:r w:rsidR="00772281" w:rsidRPr="00262DF9">
        <w:rPr>
          <w:rFonts w:ascii="David" w:hAnsi="David" w:cs="David"/>
          <w:sz w:val="24"/>
          <w:szCs w:val="24"/>
          <w:rtl/>
        </w:rPr>
        <w:t xml:space="preserve"> </w:t>
      </w:r>
      <w:r w:rsidR="00772281" w:rsidRPr="00262DF9">
        <w:rPr>
          <w:rFonts w:ascii="David" w:hAnsi="David" w:cs="David" w:hint="eastAsia"/>
          <w:sz w:val="24"/>
          <w:szCs w:val="24"/>
          <w:rtl/>
        </w:rPr>
        <w:t>עתירה</w:t>
      </w:r>
      <w:r w:rsidR="00772281" w:rsidRPr="00262DF9">
        <w:rPr>
          <w:rFonts w:ascii="David" w:hAnsi="David" w:cs="David"/>
          <w:sz w:val="24"/>
          <w:szCs w:val="24"/>
          <w:rtl/>
        </w:rPr>
        <w:t xml:space="preserve"> </w:t>
      </w:r>
      <w:r w:rsidR="00772281" w:rsidRPr="00262DF9">
        <w:rPr>
          <w:rFonts w:ascii="David" w:hAnsi="David" w:cs="David" w:hint="eastAsia"/>
          <w:sz w:val="24"/>
          <w:szCs w:val="24"/>
          <w:rtl/>
        </w:rPr>
        <w:t>כנגד</w:t>
      </w:r>
      <w:r w:rsidR="00772281" w:rsidRPr="00262DF9">
        <w:rPr>
          <w:rFonts w:ascii="David" w:hAnsi="David" w:cs="David"/>
          <w:sz w:val="24"/>
          <w:szCs w:val="24"/>
          <w:rtl/>
        </w:rPr>
        <w:t xml:space="preserve"> </w:t>
      </w:r>
      <w:r w:rsidR="00772281" w:rsidRPr="00262DF9">
        <w:rPr>
          <w:rFonts w:ascii="David" w:hAnsi="David" w:cs="David" w:hint="eastAsia"/>
          <w:sz w:val="24"/>
          <w:szCs w:val="24"/>
          <w:rtl/>
        </w:rPr>
        <w:t>המדינה</w:t>
      </w:r>
      <w:r w:rsidR="00772281" w:rsidRPr="00262DF9">
        <w:rPr>
          <w:rFonts w:ascii="David" w:hAnsi="David" w:cs="David"/>
          <w:sz w:val="24"/>
          <w:szCs w:val="24"/>
          <w:rtl/>
        </w:rPr>
        <w:t>.</w:t>
      </w:r>
      <w:r w:rsidR="004138F3" w:rsidRPr="00262DF9">
        <w:rPr>
          <w:rFonts w:ascii="David" w:hAnsi="David" w:cs="David"/>
          <w:sz w:val="24"/>
          <w:szCs w:val="24"/>
          <w:rtl/>
        </w:rPr>
        <w:t xml:space="preserve"> </w:t>
      </w:r>
      <w:r w:rsidR="00A47D0A" w:rsidRPr="00262DF9">
        <w:rPr>
          <w:rFonts w:ascii="David" w:hAnsi="David" w:cs="David" w:hint="cs"/>
          <w:sz w:val="24"/>
          <w:szCs w:val="24"/>
          <w:rtl/>
        </w:rPr>
        <w:t>במקרה זה</w:t>
      </w:r>
      <w:r w:rsidR="00BF53ED" w:rsidRPr="00262DF9">
        <w:rPr>
          <w:rFonts w:ascii="David" w:hAnsi="David" w:cs="David"/>
          <w:sz w:val="24"/>
          <w:szCs w:val="24"/>
          <w:rtl/>
        </w:rPr>
        <w:t>,</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המדינה</w:t>
      </w:r>
      <w:r w:rsidR="009B12B4" w:rsidRPr="00262DF9">
        <w:rPr>
          <w:rFonts w:ascii="David" w:hAnsi="David" w:cs="David"/>
          <w:sz w:val="24"/>
          <w:szCs w:val="24"/>
          <w:rtl/>
        </w:rPr>
        <w:t xml:space="preserve"> </w:t>
      </w:r>
      <w:r w:rsidR="00675737" w:rsidRPr="00262DF9">
        <w:rPr>
          <w:rFonts w:ascii="David" w:hAnsi="David" w:cs="David" w:hint="eastAsia"/>
          <w:sz w:val="24"/>
          <w:szCs w:val="24"/>
          <w:rtl/>
        </w:rPr>
        <w:t>או</w:t>
      </w:r>
      <w:r w:rsidR="00675737" w:rsidRPr="00262DF9">
        <w:rPr>
          <w:rFonts w:ascii="David" w:hAnsi="David" w:cs="David"/>
          <w:sz w:val="24"/>
          <w:szCs w:val="24"/>
          <w:rtl/>
        </w:rPr>
        <w:t xml:space="preserve"> </w:t>
      </w:r>
      <w:r w:rsidR="00675737" w:rsidRPr="00262DF9">
        <w:rPr>
          <w:rFonts w:ascii="David" w:hAnsi="David" w:cs="David" w:hint="eastAsia"/>
          <w:sz w:val="24"/>
          <w:szCs w:val="24"/>
          <w:rtl/>
        </w:rPr>
        <w:t>אחד</w:t>
      </w:r>
      <w:r w:rsidR="00675737" w:rsidRPr="00262DF9">
        <w:rPr>
          <w:rFonts w:ascii="David" w:hAnsi="David" w:cs="David"/>
          <w:sz w:val="24"/>
          <w:szCs w:val="24"/>
          <w:rtl/>
        </w:rPr>
        <w:t xml:space="preserve"> </w:t>
      </w:r>
      <w:r w:rsidR="00675737" w:rsidRPr="00262DF9">
        <w:rPr>
          <w:rFonts w:ascii="David" w:hAnsi="David" w:cs="David" w:hint="eastAsia"/>
          <w:sz w:val="24"/>
          <w:szCs w:val="24"/>
          <w:rtl/>
        </w:rPr>
        <w:t>ממשרדי</w:t>
      </w:r>
      <w:r w:rsidR="00675737" w:rsidRPr="00262DF9">
        <w:rPr>
          <w:rFonts w:ascii="David" w:hAnsi="David" w:cs="David"/>
          <w:sz w:val="24"/>
          <w:szCs w:val="24"/>
          <w:rtl/>
        </w:rPr>
        <w:t xml:space="preserve"> </w:t>
      </w:r>
      <w:r w:rsidR="00675737" w:rsidRPr="00262DF9">
        <w:rPr>
          <w:rFonts w:ascii="David" w:hAnsi="David" w:cs="David" w:hint="eastAsia"/>
          <w:sz w:val="24"/>
          <w:szCs w:val="24"/>
          <w:rtl/>
        </w:rPr>
        <w:t>הממשלה</w:t>
      </w:r>
      <w:r w:rsidR="00872D3C" w:rsidRPr="00262DF9">
        <w:rPr>
          <w:rFonts w:ascii="David" w:hAnsi="David" w:cs="David"/>
          <w:sz w:val="24"/>
          <w:szCs w:val="24"/>
          <w:rtl/>
        </w:rPr>
        <w:t>,</w:t>
      </w:r>
      <w:r w:rsidR="00675737" w:rsidRPr="00262DF9">
        <w:rPr>
          <w:rFonts w:ascii="David" w:hAnsi="David" w:cs="David"/>
          <w:sz w:val="24"/>
          <w:szCs w:val="24"/>
          <w:rtl/>
        </w:rPr>
        <w:t xml:space="preserve"> </w:t>
      </w:r>
      <w:r w:rsidR="009B12B4" w:rsidRPr="00262DF9">
        <w:rPr>
          <w:rFonts w:ascii="David" w:hAnsi="David" w:cs="David" w:hint="eastAsia"/>
          <w:sz w:val="24"/>
          <w:szCs w:val="24"/>
          <w:rtl/>
        </w:rPr>
        <w:t>באמצעות</w:t>
      </w:r>
      <w:r w:rsidR="009B12B4" w:rsidRPr="00262DF9">
        <w:rPr>
          <w:rFonts w:ascii="David" w:hAnsi="David" w:cs="David"/>
          <w:sz w:val="24"/>
          <w:szCs w:val="24"/>
          <w:rtl/>
        </w:rPr>
        <w:t xml:space="preserve"> </w:t>
      </w:r>
      <w:r w:rsidR="00482D10" w:rsidRPr="00262DF9">
        <w:rPr>
          <w:rFonts w:ascii="David" w:hAnsi="David" w:cs="David" w:hint="eastAsia"/>
          <w:sz w:val="24"/>
          <w:szCs w:val="24"/>
          <w:rtl/>
        </w:rPr>
        <w:t>הייעוץ</w:t>
      </w:r>
      <w:r w:rsidR="00482D10" w:rsidRPr="00262DF9">
        <w:rPr>
          <w:rFonts w:ascii="David" w:hAnsi="David" w:cs="David"/>
          <w:sz w:val="24"/>
          <w:szCs w:val="24"/>
          <w:rtl/>
        </w:rPr>
        <w:t xml:space="preserve"> </w:t>
      </w:r>
      <w:r w:rsidR="009B12B4" w:rsidRPr="00262DF9">
        <w:rPr>
          <w:rFonts w:ascii="David" w:hAnsi="David" w:cs="David" w:hint="eastAsia"/>
          <w:sz w:val="24"/>
          <w:szCs w:val="24"/>
          <w:rtl/>
        </w:rPr>
        <w:t>המשפטי</w:t>
      </w:r>
      <w:r w:rsidR="009B12B4" w:rsidRPr="00262DF9">
        <w:rPr>
          <w:rFonts w:ascii="David" w:hAnsi="David" w:cs="David"/>
          <w:sz w:val="24"/>
          <w:szCs w:val="24"/>
          <w:rtl/>
        </w:rPr>
        <w:t xml:space="preserve"> </w:t>
      </w:r>
      <w:r w:rsidR="009B12B4" w:rsidRPr="00262DF9">
        <w:rPr>
          <w:rFonts w:ascii="David" w:hAnsi="David" w:cs="David" w:hint="eastAsia"/>
          <w:sz w:val="24"/>
          <w:szCs w:val="24"/>
          <w:rtl/>
        </w:rPr>
        <w:t>לממשלה</w:t>
      </w:r>
      <w:r w:rsidR="00872D3C" w:rsidRPr="00262DF9">
        <w:rPr>
          <w:rFonts w:ascii="David" w:hAnsi="David" w:cs="David"/>
          <w:sz w:val="24"/>
          <w:szCs w:val="24"/>
          <w:rtl/>
        </w:rPr>
        <w:t>,</w:t>
      </w:r>
      <w:r w:rsidR="009B12B4" w:rsidRPr="00262DF9">
        <w:rPr>
          <w:rFonts w:ascii="David" w:hAnsi="David" w:cs="David"/>
          <w:sz w:val="24"/>
          <w:szCs w:val="24"/>
          <w:rtl/>
        </w:rPr>
        <w:t xml:space="preserve"> </w:t>
      </w:r>
      <w:r w:rsidR="008146F6" w:rsidRPr="00262DF9">
        <w:rPr>
          <w:rFonts w:ascii="David" w:hAnsi="David" w:cs="David" w:hint="cs"/>
          <w:sz w:val="24"/>
          <w:szCs w:val="24"/>
          <w:rtl/>
        </w:rPr>
        <w:t>הם</w:t>
      </w:r>
      <w:r w:rsidR="008146F6" w:rsidRPr="00262DF9">
        <w:rPr>
          <w:rFonts w:ascii="David" w:hAnsi="David" w:cs="David"/>
          <w:sz w:val="24"/>
          <w:szCs w:val="24"/>
          <w:rtl/>
        </w:rPr>
        <w:t xml:space="preserve"> </w:t>
      </w:r>
      <w:r w:rsidR="009B12B4" w:rsidRPr="00262DF9">
        <w:rPr>
          <w:rFonts w:ascii="David" w:hAnsi="David" w:cs="David" w:hint="eastAsia"/>
          <w:sz w:val="24"/>
          <w:szCs w:val="24"/>
          <w:rtl/>
        </w:rPr>
        <w:t>הצד</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הפורמלי</w:t>
      </w:r>
      <w:r w:rsidR="009B12B4" w:rsidRPr="00262DF9">
        <w:rPr>
          <w:rFonts w:ascii="David" w:hAnsi="David" w:cs="David"/>
          <w:sz w:val="24"/>
          <w:szCs w:val="24"/>
          <w:rtl/>
        </w:rPr>
        <w:t xml:space="preserve"> </w:t>
      </w:r>
      <w:r w:rsidR="009B12B4" w:rsidRPr="00262DF9">
        <w:rPr>
          <w:rFonts w:ascii="David" w:hAnsi="David" w:cs="David" w:hint="eastAsia"/>
          <w:sz w:val="24"/>
          <w:szCs w:val="24"/>
          <w:rtl/>
        </w:rPr>
        <w:t>להליך</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המשפטי</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האד</w:t>
      </w:r>
      <w:r w:rsidR="00AC2DA1" w:rsidRPr="00262DF9">
        <w:rPr>
          <w:rFonts w:ascii="David" w:hAnsi="David" w:cs="David" w:hint="cs"/>
          <w:sz w:val="24"/>
          <w:szCs w:val="24"/>
          <w:rtl/>
        </w:rPr>
        <w:t>וו</w:t>
      </w:r>
      <w:r w:rsidR="009B12B4" w:rsidRPr="00262DF9">
        <w:rPr>
          <w:rFonts w:ascii="David" w:hAnsi="David" w:cs="David" w:hint="eastAsia"/>
          <w:sz w:val="24"/>
          <w:szCs w:val="24"/>
          <w:rtl/>
        </w:rPr>
        <w:t>רסרי</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הנערך</w:t>
      </w:r>
      <w:r w:rsidR="009B12B4" w:rsidRPr="00262DF9">
        <w:rPr>
          <w:rFonts w:ascii="David" w:hAnsi="David" w:cs="David"/>
          <w:sz w:val="24"/>
          <w:szCs w:val="24"/>
          <w:rtl/>
        </w:rPr>
        <w:t xml:space="preserve"> </w:t>
      </w:r>
      <w:r w:rsidR="009B12B4" w:rsidRPr="00262DF9">
        <w:rPr>
          <w:rFonts w:ascii="David" w:hAnsi="David" w:cs="David" w:hint="eastAsia"/>
          <w:sz w:val="24"/>
          <w:szCs w:val="24"/>
          <w:rtl/>
        </w:rPr>
        <w:t>בבג</w:t>
      </w:r>
      <w:r w:rsidR="009B12B4" w:rsidRPr="00262DF9">
        <w:rPr>
          <w:rFonts w:ascii="David" w:hAnsi="David" w:cs="David"/>
          <w:sz w:val="24"/>
          <w:szCs w:val="24"/>
          <w:rtl/>
        </w:rPr>
        <w:t>"</w:t>
      </w:r>
      <w:r w:rsidR="0018340C" w:rsidRPr="00262DF9">
        <w:rPr>
          <w:rFonts w:ascii="David" w:hAnsi="David" w:cs="David" w:hint="eastAsia"/>
          <w:sz w:val="24"/>
          <w:szCs w:val="24"/>
          <w:rtl/>
        </w:rPr>
        <w:t>ץ</w:t>
      </w:r>
      <w:r w:rsidR="0018340C" w:rsidRPr="00262DF9">
        <w:rPr>
          <w:rFonts w:ascii="David" w:hAnsi="David" w:cs="David"/>
          <w:sz w:val="24"/>
          <w:szCs w:val="24"/>
          <w:rtl/>
        </w:rPr>
        <w:t xml:space="preserve"> </w:t>
      </w:r>
      <w:r w:rsidR="009B12B4" w:rsidRPr="00262DF9">
        <w:rPr>
          <w:rFonts w:ascii="David" w:hAnsi="David" w:cs="David" w:hint="eastAsia"/>
          <w:sz w:val="24"/>
          <w:szCs w:val="24"/>
          <w:rtl/>
        </w:rPr>
        <w:t>או</w:t>
      </w:r>
      <w:r w:rsidR="009B12B4" w:rsidRPr="00262DF9">
        <w:rPr>
          <w:rFonts w:ascii="David" w:hAnsi="David" w:cs="David"/>
          <w:sz w:val="24"/>
          <w:szCs w:val="24"/>
          <w:rtl/>
        </w:rPr>
        <w:t xml:space="preserve"> בבתי המשפט המנהליים. </w:t>
      </w:r>
      <w:r w:rsidR="004161BE" w:rsidRPr="00262DF9">
        <w:rPr>
          <w:rFonts w:ascii="David" w:hAnsi="David" w:cs="David"/>
          <w:sz w:val="24"/>
          <w:szCs w:val="24"/>
          <w:rtl/>
        </w:rPr>
        <w:t>ברור</w:t>
      </w:r>
      <w:r w:rsidR="008146F6" w:rsidRPr="00262DF9">
        <w:rPr>
          <w:rFonts w:ascii="David" w:hAnsi="David" w:cs="David" w:hint="cs"/>
          <w:sz w:val="24"/>
          <w:szCs w:val="24"/>
          <w:rtl/>
        </w:rPr>
        <w:t xml:space="preserve"> אפוא</w:t>
      </w:r>
      <w:r w:rsidR="004161BE" w:rsidRPr="00262DF9">
        <w:rPr>
          <w:rFonts w:ascii="David" w:hAnsi="David" w:cs="David"/>
          <w:sz w:val="24"/>
          <w:szCs w:val="24"/>
          <w:rtl/>
        </w:rPr>
        <w:t xml:space="preserve"> </w:t>
      </w:r>
      <w:r w:rsidR="004161BE" w:rsidRPr="00262DF9">
        <w:rPr>
          <w:rFonts w:ascii="David" w:hAnsi="David" w:cs="David" w:hint="eastAsia"/>
          <w:sz w:val="24"/>
          <w:szCs w:val="24"/>
          <w:rtl/>
        </w:rPr>
        <w:t>שבמקרים</w:t>
      </w:r>
      <w:r w:rsidR="004161BE" w:rsidRPr="00262DF9">
        <w:rPr>
          <w:rFonts w:ascii="David" w:hAnsi="David" w:cs="David"/>
          <w:sz w:val="24"/>
          <w:szCs w:val="24"/>
          <w:rtl/>
        </w:rPr>
        <w:t xml:space="preserve"> הללו נדרשת השתתפות של נציגי המדינה בהליך</w:t>
      </w:r>
      <w:r w:rsidR="008146F6" w:rsidRPr="00262DF9">
        <w:rPr>
          <w:rFonts w:ascii="David" w:hAnsi="David" w:cs="David" w:hint="cs"/>
          <w:sz w:val="24"/>
          <w:szCs w:val="24"/>
          <w:rtl/>
        </w:rPr>
        <w:t>,</w:t>
      </w:r>
      <w:r w:rsidR="004161BE" w:rsidRPr="00262DF9">
        <w:rPr>
          <w:rFonts w:ascii="David" w:hAnsi="David" w:cs="David"/>
          <w:sz w:val="24"/>
          <w:szCs w:val="24"/>
          <w:rtl/>
        </w:rPr>
        <w:t xml:space="preserve"> כדי שניתן יהיה להגיע להסדר שיוסכם על ידי המדינה. </w:t>
      </w:r>
      <w:r w:rsidR="008146F6" w:rsidRPr="00262DF9">
        <w:rPr>
          <w:rFonts w:ascii="David" w:hAnsi="David" w:cs="David" w:hint="cs"/>
          <w:sz w:val="24"/>
          <w:szCs w:val="24"/>
          <w:rtl/>
        </w:rPr>
        <w:t>עם זאת</w:t>
      </w:r>
      <w:r w:rsidR="00973948" w:rsidRPr="00262DF9">
        <w:rPr>
          <w:rFonts w:ascii="David" w:hAnsi="David" w:cs="David" w:hint="cs"/>
          <w:sz w:val="24"/>
          <w:szCs w:val="24"/>
          <w:rtl/>
        </w:rPr>
        <w:t>,</w:t>
      </w:r>
      <w:r w:rsidR="004161BE" w:rsidRPr="00262DF9">
        <w:rPr>
          <w:rFonts w:ascii="David" w:hAnsi="David" w:cs="David"/>
          <w:sz w:val="24"/>
          <w:szCs w:val="24"/>
          <w:rtl/>
        </w:rPr>
        <w:t xml:space="preserve"> </w:t>
      </w:r>
      <w:r w:rsidR="008146F6" w:rsidRPr="00262DF9">
        <w:rPr>
          <w:rFonts w:ascii="David" w:hAnsi="David" w:cs="David" w:hint="cs"/>
          <w:sz w:val="24"/>
          <w:szCs w:val="24"/>
          <w:rtl/>
        </w:rPr>
        <w:t xml:space="preserve">כאשר </w:t>
      </w:r>
      <w:r w:rsidR="009B12B4" w:rsidRPr="00262DF9">
        <w:rPr>
          <w:rFonts w:ascii="David" w:hAnsi="David" w:cs="David" w:hint="eastAsia"/>
          <w:sz w:val="24"/>
          <w:szCs w:val="24"/>
          <w:rtl/>
        </w:rPr>
        <w:t>מדובר</w:t>
      </w:r>
      <w:r w:rsidR="009B12B4" w:rsidRPr="00262DF9">
        <w:rPr>
          <w:rFonts w:ascii="David" w:hAnsi="David" w:cs="David"/>
          <w:sz w:val="24"/>
          <w:szCs w:val="24"/>
          <w:rtl/>
        </w:rPr>
        <w:t xml:space="preserve"> </w:t>
      </w:r>
      <w:r w:rsidR="009B12B4" w:rsidRPr="00262DF9">
        <w:rPr>
          <w:rFonts w:ascii="David" w:hAnsi="David" w:cs="David" w:hint="eastAsia"/>
          <w:sz w:val="24"/>
          <w:szCs w:val="24"/>
          <w:rtl/>
        </w:rPr>
        <w:t>בעתירה</w:t>
      </w:r>
      <w:r w:rsidR="009B12B4" w:rsidRPr="00262DF9">
        <w:rPr>
          <w:rFonts w:ascii="David" w:hAnsi="David" w:cs="David"/>
          <w:sz w:val="24"/>
          <w:szCs w:val="24"/>
          <w:rtl/>
        </w:rPr>
        <w:t xml:space="preserve"> </w:t>
      </w:r>
      <w:r w:rsidR="009B12B4" w:rsidRPr="00262DF9">
        <w:rPr>
          <w:rFonts w:ascii="David" w:hAnsi="David" w:cs="David" w:hint="eastAsia"/>
          <w:sz w:val="24"/>
          <w:szCs w:val="24"/>
          <w:rtl/>
        </w:rPr>
        <w:t>ציבורית</w:t>
      </w:r>
      <w:r w:rsidR="009B12B4" w:rsidRPr="00262DF9">
        <w:rPr>
          <w:rFonts w:ascii="David" w:hAnsi="David" w:cs="David"/>
          <w:sz w:val="24"/>
          <w:szCs w:val="24"/>
          <w:rtl/>
        </w:rPr>
        <w:t xml:space="preserve"> </w:t>
      </w:r>
      <w:r w:rsidR="009B12B4" w:rsidRPr="00262DF9">
        <w:rPr>
          <w:rFonts w:ascii="David" w:hAnsi="David" w:cs="David" w:hint="eastAsia"/>
          <w:sz w:val="24"/>
          <w:szCs w:val="24"/>
          <w:rtl/>
        </w:rPr>
        <w:t>ובהליך</w:t>
      </w:r>
      <w:r w:rsidR="009B12B4" w:rsidRPr="00262DF9">
        <w:rPr>
          <w:rFonts w:ascii="David" w:hAnsi="David" w:cs="David"/>
          <w:sz w:val="24"/>
          <w:szCs w:val="24"/>
          <w:rtl/>
        </w:rPr>
        <w:t xml:space="preserve"> </w:t>
      </w:r>
      <w:r w:rsidR="009B12B4" w:rsidRPr="00262DF9">
        <w:rPr>
          <w:rFonts w:ascii="David" w:hAnsi="David" w:cs="David" w:hint="eastAsia"/>
          <w:sz w:val="24"/>
          <w:szCs w:val="24"/>
          <w:rtl/>
        </w:rPr>
        <w:t>בניית</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הסכמות</w:t>
      </w:r>
      <w:r w:rsidR="00BF53ED" w:rsidRPr="00262DF9">
        <w:rPr>
          <w:rFonts w:ascii="David" w:hAnsi="David" w:cs="David"/>
          <w:sz w:val="24"/>
          <w:szCs w:val="24"/>
          <w:rtl/>
        </w:rPr>
        <w:t>,</w:t>
      </w:r>
      <w:r w:rsidR="009B12B4" w:rsidRPr="00262DF9">
        <w:rPr>
          <w:rFonts w:ascii="David" w:hAnsi="David" w:cs="David"/>
          <w:sz w:val="24"/>
          <w:szCs w:val="24"/>
          <w:rtl/>
        </w:rPr>
        <w:t xml:space="preserve"> ההתייחסות למדינה </w:t>
      </w:r>
      <w:r w:rsidR="00482D10" w:rsidRPr="00262DF9">
        <w:rPr>
          <w:rFonts w:ascii="David" w:hAnsi="David" w:cs="David" w:hint="eastAsia"/>
          <w:sz w:val="24"/>
          <w:szCs w:val="24"/>
          <w:rtl/>
        </w:rPr>
        <w:t>ולייעוץ</w:t>
      </w:r>
      <w:r w:rsidR="00482D10" w:rsidRPr="00262DF9">
        <w:rPr>
          <w:rFonts w:ascii="David" w:hAnsi="David" w:cs="David"/>
          <w:sz w:val="24"/>
          <w:szCs w:val="24"/>
          <w:rtl/>
        </w:rPr>
        <w:t xml:space="preserve"> </w:t>
      </w:r>
      <w:r w:rsidR="009B12B4" w:rsidRPr="00262DF9">
        <w:rPr>
          <w:rFonts w:ascii="David" w:hAnsi="David" w:cs="David" w:hint="eastAsia"/>
          <w:sz w:val="24"/>
          <w:szCs w:val="24"/>
          <w:rtl/>
        </w:rPr>
        <w:t>המשפטי</w:t>
      </w:r>
      <w:r w:rsidR="009B12B4" w:rsidRPr="00262DF9">
        <w:rPr>
          <w:rFonts w:ascii="David" w:hAnsi="David" w:cs="David"/>
          <w:sz w:val="24"/>
          <w:szCs w:val="24"/>
          <w:rtl/>
        </w:rPr>
        <w:t xml:space="preserve"> לממשלה </w:t>
      </w:r>
      <w:r w:rsidR="009B12B4" w:rsidRPr="00262DF9">
        <w:rPr>
          <w:rFonts w:ascii="David" w:hAnsi="David" w:cs="David" w:hint="eastAsia"/>
          <w:sz w:val="24"/>
          <w:szCs w:val="24"/>
          <w:rtl/>
        </w:rPr>
        <w:t>כ</w:t>
      </w:r>
      <w:r w:rsidR="008146F6" w:rsidRPr="00262DF9">
        <w:rPr>
          <w:rFonts w:ascii="David" w:hAnsi="David" w:cs="David" w:hint="cs"/>
          <w:sz w:val="24"/>
          <w:szCs w:val="24"/>
          <w:rtl/>
        </w:rPr>
        <w:t>"</w:t>
      </w:r>
      <w:r w:rsidR="003E0D59" w:rsidRPr="00262DF9">
        <w:rPr>
          <w:rFonts w:ascii="David" w:hAnsi="David" w:cs="David" w:hint="eastAsia"/>
          <w:sz w:val="24"/>
          <w:szCs w:val="24"/>
          <w:rtl/>
        </w:rPr>
        <w:t>משיב</w:t>
      </w:r>
      <w:r w:rsidR="003E0D59" w:rsidRPr="00262DF9">
        <w:rPr>
          <w:rFonts w:ascii="David" w:hAnsi="David" w:cs="David"/>
          <w:sz w:val="24"/>
          <w:szCs w:val="24"/>
          <w:rtl/>
        </w:rPr>
        <w:t>"</w:t>
      </w:r>
      <w:r w:rsidR="00BF53ED" w:rsidRPr="00262DF9">
        <w:rPr>
          <w:rFonts w:ascii="David" w:hAnsi="David" w:cs="David"/>
          <w:sz w:val="24"/>
          <w:szCs w:val="24"/>
          <w:rtl/>
        </w:rPr>
        <w:t>,</w:t>
      </w:r>
      <w:r w:rsidR="003E0D59" w:rsidRPr="00262DF9">
        <w:rPr>
          <w:rFonts w:ascii="David" w:hAnsi="David" w:cs="David"/>
          <w:sz w:val="24"/>
          <w:szCs w:val="24"/>
          <w:rtl/>
        </w:rPr>
        <w:t xml:space="preserve"> כפי שמקובל בעתירות בבג"</w:t>
      </w:r>
      <w:r w:rsidR="0018340C" w:rsidRPr="00262DF9">
        <w:rPr>
          <w:rFonts w:ascii="David" w:hAnsi="David" w:cs="David" w:hint="eastAsia"/>
          <w:sz w:val="24"/>
          <w:szCs w:val="24"/>
          <w:rtl/>
        </w:rPr>
        <w:t>ץ</w:t>
      </w:r>
      <w:r w:rsidR="00BF53ED" w:rsidRPr="00262DF9">
        <w:rPr>
          <w:rFonts w:ascii="David" w:hAnsi="David" w:cs="David"/>
          <w:sz w:val="24"/>
          <w:szCs w:val="24"/>
          <w:rtl/>
        </w:rPr>
        <w:t>,</w:t>
      </w:r>
      <w:r w:rsidR="0018340C" w:rsidRPr="00262DF9">
        <w:rPr>
          <w:rFonts w:ascii="David" w:hAnsi="David" w:cs="David"/>
          <w:sz w:val="24"/>
          <w:szCs w:val="24"/>
          <w:rtl/>
        </w:rPr>
        <w:t xml:space="preserve"> </w:t>
      </w:r>
      <w:r w:rsidR="00601E79" w:rsidRPr="00262DF9">
        <w:rPr>
          <w:rFonts w:ascii="David" w:hAnsi="David" w:cs="David" w:hint="eastAsia"/>
          <w:sz w:val="24"/>
          <w:szCs w:val="24"/>
          <w:rtl/>
        </w:rPr>
        <w:t>עלולה</w:t>
      </w:r>
      <w:r w:rsidR="00601E79" w:rsidRPr="00262DF9">
        <w:rPr>
          <w:rFonts w:ascii="David" w:hAnsi="David" w:cs="David"/>
          <w:sz w:val="24"/>
          <w:szCs w:val="24"/>
          <w:rtl/>
        </w:rPr>
        <w:t xml:space="preserve"> להחמיץ </w:t>
      </w:r>
      <w:r w:rsidR="009B12B4" w:rsidRPr="00262DF9">
        <w:rPr>
          <w:rFonts w:ascii="David" w:hAnsi="David" w:cs="David" w:hint="eastAsia"/>
          <w:sz w:val="24"/>
          <w:szCs w:val="24"/>
          <w:rtl/>
        </w:rPr>
        <w:t>את</w:t>
      </w:r>
      <w:r w:rsidR="009B12B4" w:rsidRPr="00262DF9">
        <w:rPr>
          <w:rFonts w:ascii="David" w:hAnsi="David" w:cs="David"/>
          <w:sz w:val="24"/>
          <w:szCs w:val="24"/>
          <w:rtl/>
        </w:rPr>
        <w:t xml:space="preserve"> מהותו של ההליך ככזה המבקש לחרוג מן הפורמליות האד</w:t>
      </w:r>
      <w:r w:rsidR="00AC2DA1" w:rsidRPr="00262DF9">
        <w:rPr>
          <w:rFonts w:ascii="David" w:hAnsi="David" w:cs="David" w:hint="cs"/>
          <w:sz w:val="24"/>
          <w:szCs w:val="24"/>
          <w:rtl/>
        </w:rPr>
        <w:t>וו</w:t>
      </w:r>
      <w:r w:rsidR="009B12B4" w:rsidRPr="00262DF9">
        <w:rPr>
          <w:rFonts w:ascii="David" w:hAnsi="David" w:cs="David"/>
          <w:sz w:val="24"/>
          <w:szCs w:val="24"/>
          <w:rtl/>
        </w:rPr>
        <w:t xml:space="preserve">רסרית </w:t>
      </w:r>
      <w:r w:rsidR="009B12B4" w:rsidRPr="00262DF9">
        <w:rPr>
          <w:rFonts w:ascii="David" w:hAnsi="David" w:cs="David"/>
          <w:sz w:val="24"/>
          <w:szCs w:val="24"/>
          <w:rtl/>
        </w:rPr>
        <w:lastRenderedPageBreak/>
        <w:t xml:space="preserve">ולהביא לשולחן מגוון רחב של בעלי עניין </w:t>
      </w:r>
      <w:r w:rsidR="00601E79" w:rsidRPr="00262DF9">
        <w:rPr>
          <w:rFonts w:ascii="David" w:hAnsi="David" w:cs="David"/>
          <w:sz w:val="24"/>
          <w:szCs w:val="24"/>
          <w:rtl/>
        </w:rPr>
        <w:t>(</w:t>
      </w:r>
      <w:r w:rsidR="009B12B4" w:rsidRPr="00262DF9">
        <w:rPr>
          <w:rFonts w:ascii="David" w:hAnsi="David" w:cs="David" w:hint="eastAsia"/>
          <w:sz w:val="24"/>
          <w:szCs w:val="24"/>
          <w:rtl/>
        </w:rPr>
        <w:t>ערכי</w:t>
      </w:r>
      <w:r w:rsidR="00601E79" w:rsidRPr="00262DF9">
        <w:rPr>
          <w:rFonts w:ascii="David" w:hAnsi="David" w:cs="David" w:hint="eastAsia"/>
          <w:sz w:val="24"/>
          <w:szCs w:val="24"/>
          <w:rtl/>
        </w:rPr>
        <w:t>ת</w:t>
      </w:r>
      <w:r w:rsidR="009B12B4" w:rsidRPr="00262DF9">
        <w:rPr>
          <w:rFonts w:ascii="David" w:hAnsi="David" w:cs="David"/>
          <w:sz w:val="24"/>
          <w:szCs w:val="24"/>
          <w:rtl/>
        </w:rPr>
        <w:t xml:space="preserve"> ומעשי</w:t>
      </w:r>
      <w:r w:rsidR="00601E79" w:rsidRPr="00262DF9">
        <w:rPr>
          <w:rFonts w:ascii="David" w:hAnsi="David" w:cs="David" w:hint="eastAsia"/>
          <w:sz w:val="24"/>
          <w:szCs w:val="24"/>
          <w:rtl/>
        </w:rPr>
        <w:t>ת</w:t>
      </w:r>
      <w:r w:rsidR="00601E79" w:rsidRPr="00262DF9">
        <w:rPr>
          <w:rFonts w:ascii="David" w:hAnsi="David" w:cs="David"/>
          <w:sz w:val="24"/>
          <w:szCs w:val="24"/>
          <w:rtl/>
        </w:rPr>
        <w:t>)</w:t>
      </w:r>
      <w:r w:rsidR="009B12B4" w:rsidRPr="00262DF9">
        <w:rPr>
          <w:rFonts w:ascii="David" w:hAnsi="David" w:cs="David"/>
          <w:sz w:val="24"/>
          <w:szCs w:val="24"/>
          <w:rtl/>
        </w:rPr>
        <w:t xml:space="preserve"> מקרב הציבור. </w:t>
      </w:r>
      <w:r w:rsidR="003E0D59" w:rsidRPr="00262DF9">
        <w:rPr>
          <w:rFonts w:ascii="David" w:hAnsi="David" w:cs="David" w:hint="eastAsia"/>
          <w:sz w:val="24"/>
          <w:szCs w:val="24"/>
          <w:rtl/>
        </w:rPr>
        <w:t>נוסף</w:t>
      </w:r>
      <w:r w:rsidR="003E0D59" w:rsidRPr="00262DF9">
        <w:rPr>
          <w:rFonts w:ascii="David" w:hAnsi="David" w:cs="David"/>
          <w:sz w:val="24"/>
          <w:szCs w:val="24"/>
          <w:rtl/>
        </w:rPr>
        <w:t xml:space="preserve"> </w:t>
      </w:r>
      <w:r w:rsidR="003E0D59" w:rsidRPr="00262DF9">
        <w:rPr>
          <w:rFonts w:ascii="David" w:hAnsi="David" w:cs="David" w:hint="eastAsia"/>
          <w:sz w:val="24"/>
          <w:szCs w:val="24"/>
          <w:rtl/>
        </w:rPr>
        <w:t>על</w:t>
      </w:r>
      <w:r w:rsidR="003E0D59" w:rsidRPr="00262DF9">
        <w:rPr>
          <w:rFonts w:ascii="David" w:hAnsi="David" w:cs="David"/>
          <w:sz w:val="24"/>
          <w:szCs w:val="24"/>
          <w:rtl/>
        </w:rPr>
        <w:t xml:space="preserve"> </w:t>
      </w:r>
      <w:r w:rsidR="003E0D59" w:rsidRPr="00262DF9">
        <w:rPr>
          <w:rFonts w:ascii="David" w:hAnsi="David" w:cs="David" w:hint="eastAsia"/>
          <w:sz w:val="24"/>
          <w:szCs w:val="24"/>
          <w:rtl/>
        </w:rPr>
        <w:t>כך</w:t>
      </w:r>
      <w:r w:rsidR="008146F6" w:rsidRPr="00262DF9">
        <w:rPr>
          <w:rFonts w:ascii="David" w:hAnsi="David" w:cs="David" w:hint="cs"/>
          <w:sz w:val="24"/>
          <w:szCs w:val="24"/>
          <w:rtl/>
        </w:rPr>
        <w:t>,</w:t>
      </w:r>
      <w:r w:rsidR="003E0D59" w:rsidRPr="00262DF9">
        <w:rPr>
          <w:rFonts w:ascii="David" w:hAnsi="David" w:cs="David"/>
          <w:sz w:val="24"/>
          <w:szCs w:val="24"/>
          <w:rtl/>
        </w:rPr>
        <w:t xml:space="preserve"> </w:t>
      </w:r>
      <w:r w:rsidR="008146F6" w:rsidRPr="00262DF9">
        <w:rPr>
          <w:rFonts w:ascii="David" w:hAnsi="David" w:cs="David" w:hint="cs"/>
          <w:sz w:val="24"/>
          <w:szCs w:val="24"/>
          <w:rtl/>
        </w:rPr>
        <w:t xml:space="preserve">עולה </w:t>
      </w:r>
      <w:r w:rsidR="00A47D0A" w:rsidRPr="00262DF9">
        <w:rPr>
          <w:rFonts w:ascii="David" w:hAnsi="David" w:cs="David" w:hint="cs"/>
          <w:sz w:val="24"/>
          <w:szCs w:val="24"/>
          <w:rtl/>
        </w:rPr>
        <w:t xml:space="preserve">חשש </w:t>
      </w:r>
      <w:r w:rsidR="009B12B4" w:rsidRPr="00262DF9">
        <w:rPr>
          <w:rFonts w:ascii="David" w:hAnsi="David" w:cs="David" w:hint="eastAsia"/>
          <w:sz w:val="24"/>
          <w:szCs w:val="24"/>
          <w:rtl/>
        </w:rPr>
        <w:t>שהתייחסות</w:t>
      </w:r>
      <w:r w:rsidR="009B12B4" w:rsidRPr="00262DF9">
        <w:rPr>
          <w:rFonts w:ascii="David" w:hAnsi="David" w:cs="David"/>
          <w:sz w:val="24"/>
          <w:szCs w:val="24"/>
          <w:rtl/>
        </w:rPr>
        <w:t xml:space="preserve"> למדינה או לייעוץ המשפטי כ</w:t>
      </w:r>
      <w:r w:rsidR="008146F6" w:rsidRPr="00262DF9">
        <w:rPr>
          <w:rFonts w:ascii="David" w:hAnsi="David" w:cs="David" w:hint="cs"/>
          <w:sz w:val="24"/>
          <w:szCs w:val="24"/>
          <w:rtl/>
        </w:rPr>
        <w:t xml:space="preserve">אל </w:t>
      </w:r>
      <w:r w:rsidR="009B12B4" w:rsidRPr="00262DF9">
        <w:rPr>
          <w:rFonts w:ascii="David" w:hAnsi="David" w:cs="David"/>
          <w:sz w:val="24"/>
          <w:szCs w:val="24"/>
          <w:rtl/>
        </w:rPr>
        <w:t xml:space="preserve">צד </w:t>
      </w:r>
      <w:r w:rsidR="00A47D0A" w:rsidRPr="00262DF9">
        <w:rPr>
          <w:rFonts w:ascii="David" w:hAnsi="David" w:cs="David" w:hint="cs"/>
          <w:sz w:val="24"/>
          <w:szCs w:val="24"/>
          <w:rtl/>
        </w:rPr>
        <w:t>"</w:t>
      </w:r>
      <w:r w:rsidR="00973948" w:rsidRPr="00262DF9">
        <w:rPr>
          <w:rFonts w:ascii="David" w:hAnsi="David" w:cs="David" w:hint="cs"/>
          <w:sz w:val="24"/>
          <w:szCs w:val="24"/>
          <w:rtl/>
        </w:rPr>
        <w:t>מן המניין</w:t>
      </w:r>
      <w:r w:rsidR="00A47D0A" w:rsidRPr="00262DF9">
        <w:rPr>
          <w:rFonts w:ascii="David" w:hAnsi="David" w:cs="David" w:hint="cs"/>
          <w:sz w:val="24"/>
          <w:szCs w:val="24"/>
          <w:rtl/>
        </w:rPr>
        <w:t>"</w:t>
      </w:r>
      <w:r w:rsidR="004138F3" w:rsidRPr="00262DF9">
        <w:rPr>
          <w:rFonts w:ascii="David" w:hAnsi="David" w:cs="David"/>
          <w:sz w:val="24"/>
          <w:szCs w:val="24"/>
          <w:rtl/>
        </w:rPr>
        <w:t xml:space="preserve"> </w:t>
      </w:r>
      <w:r w:rsidR="009B12B4" w:rsidRPr="00262DF9">
        <w:rPr>
          <w:rFonts w:ascii="David" w:hAnsi="David" w:cs="David" w:hint="eastAsia"/>
          <w:sz w:val="24"/>
          <w:szCs w:val="24"/>
          <w:rtl/>
        </w:rPr>
        <w:t>בהליך</w:t>
      </w:r>
      <w:r w:rsidR="00973948" w:rsidRPr="00262DF9">
        <w:rPr>
          <w:rFonts w:ascii="David" w:hAnsi="David" w:cs="David" w:hint="cs"/>
          <w:sz w:val="24"/>
          <w:szCs w:val="24"/>
          <w:rtl/>
        </w:rPr>
        <w:t xml:space="preserve"> בניית ההסכמות</w:t>
      </w:r>
      <w:r w:rsidR="009B12B4" w:rsidRPr="00262DF9">
        <w:rPr>
          <w:rFonts w:ascii="David" w:hAnsi="David" w:cs="David"/>
          <w:sz w:val="24"/>
          <w:szCs w:val="24"/>
          <w:rtl/>
        </w:rPr>
        <w:t xml:space="preserve"> אינה הולמת את </w:t>
      </w:r>
      <w:r w:rsidR="00973948" w:rsidRPr="00262DF9">
        <w:rPr>
          <w:rFonts w:ascii="David" w:hAnsi="David" w:cs="David" w:hint="cs"/>
          <w:sz w:val="24"/>
          <w:szCs w:val="24"/>
          <w:rtl/>
        </w:rPr>
        <w:t>תפקידו</w:t>
      </w:r>
      <w:r w:rsidR="009B12B4" w:rsidRPr="00262DF9">
        <w:rPr>
          <w:rFonts w:ascii="David" w:hAnsi="David" w:cs="David"/>
          <w:sz w:val="24"/>
          <w:szCs w:val="24"/>
          <w:rtl/>
        </w:rPr>
        <w:t xml:space="preserve"> של הייעוץ המשפטי </w:t>
      </w:r>
      <w:r w:rsidR="003709BF" w:rsidRPr="00262DF9">
        <w:rPr>
          <w:rFonts w:ascii="David" w:hAnsi="David" w:cs="David" w:hint="eastAsia"/>
          <w:sz w:val="24"/>
          <w:szCs w:val="24"/>
          <w:rtl/>
        </w:rPr>
        <w:t>לממשלה</w:t>
      </w:r>
      <w:r w:rsidR="003709BF" w:rsidRPr="00262DF9">
        <w:rPr>
          <w:rFonts w:ascii="David" w:hAnsi="David" w:cs="David"/>
          <w:sz w:val="24"/>
          <w:szCs w:val="24"/>
          <w:rtl/>
        </w:rPr>
        <w:t xml:space="preserve"> </w:t>
      </w:r>
      <w:r w:rsidR="009B12B4" w:rsidRPr="00262DF9">
        <w:rPr>
          <w:rFonts w:ascii="David" w:hAnsi="David" w:cs="David" w:hint="eastAsia"/>
          <w:sz w:val="24"/>
          <w:szCs w:val="24"/>
          <w:rtl/>
        </w:rPr>
        <w:t>כמי</w:t>
      </w:r>
      <w:r w:rsidR="009B12B4" w:rsidRPr="00262DF9">
        <w:rPr>
          <w:rFonts w:ascii="David" w:hAnsi="David" w:cs="David"/>
          <w:sz w:val="24"/>
          <w:szCs w:val="24"/>
          <w:rtl/>
        </w:rPr>
        <w:t xml:space="preserve"> </w:t>
      </w:r>
      <w:r w:rsidR="009B12B4" w:rsidRPr="00262DF9">
        <w:rPr>
          <w:rFonts w:ascii="David" w:hAnsi="David" w:cs="David" w:hint="eastAsia"/>
          <w:sz w:val="24"/>
          <w:szCs w:val="24"/>
          <w:rtl/>
        </w:rPr>
        <w:t>ש</w:t>
      </w:r>
      <w:r w:rsidR="003E0D59" w:rsidRPr="00262DF9">
        <w:rPr>
          <w:rFonts w:ascii="David" w:hAnsi="David" w:cs="David" w:hint="eastAsia"/>
          <w:sz w:val="24"/>
          <w:szCs w:val="24"/>
          <w:rtl/>
        </w:rPr>
        <w:t>אמון</w:t>
      </w:r>
      <w:r w:rsidR="003E0D59" w:rsidRPr="00262DF9">
        <w:rPr>
          <w:rFonts w:ascii="David" w:hAnsi="David" w:cs="David"/>
          <w:sz w:val="24"/>
          <w:szCs w:val="24"/>
          <w:rtl/>
        </w:rPr>
        <w:t xml:space="preserve"> </w:t>
      </w:r>
      <w:r w:rsidR="003E0D59" w:rsidRPr="00262DF9">
        <w:rPr>
          <w:rFonts w:ascii="David" w:hAnsi="David" w:cs="David" w:hint="eastAsia"/>
          <w:sz w:val="24"/>
          <w:szCs w:val="24"/>
          <w:rtl/>
        </w:rPr>
        <w:t>על</w:t>
      </w:r>
      <w:r w:rsidR="003E0D59" w:rsidRPr="00262DF9">
        <w:rPr>
          <w:rFonts w:ascii="David" w:hAnsi="David" w:cs="David"/>
          <w:sz w:val="24"/>
          <w:szCs w:val="24"/>
          <w:rtl/>
        </w:rPr>
        <w:t xml:space="preserve"> </w:t>
      </w:r>
      <w:r w:rsidR="003E0D59" w:rsidRPr="00262DF9">
        <w:rPr>
          <w:rFonts w:ascii="David" w:hAnsi="David" w:cs="David" w:hint="eastAsia"/>
          <w:sz w:val="24"/>
          <w:szCs w:val="24"/>
          <w:rtl/>
        </w:rPr>
        <w:t>שלטון</w:t>
      </w:r>
      <w:r w:rsidR="003E0D59" w:rsidRPr="00262DF9">
        <w:rPr>
          <w:rFonts w:ascii="David" w:hAnsi="David" w:cs="David"/>
          <w:sz w:val="24"/>
          <w:szCs w:val="24"/>
          <w:rtl/>
        </w:rPr>
        <w:t xml:space="preserve"> </w:t>
      </w:r>
      <w:r w:rsidR="003E0D59" w:rsidRPr="00262DF9">
        <w:rPr>
          <w:rFonts w:ascii="David" w:hAnsi="David" w:cs="David" w:hint="eastAsia"/>
          <w:sz w:val="24"/>
          <w:szCs w:val="24"/>
          <w:rtl/>
        </w:rPr>
        <w:t>החוק</w:t>
      </w:r>
      <w:r w:rsidR="003E0D59" w:rsidRPr="00262DF9">
        <w:rPr>
          <w:rFonts w:ascii="David" w:hAnsi="David" w:cs="David"/>
          <w:sz w:val="24"/>
          <w:szCs w:val="24"/>
          <w:rtl/>
        </w:rPr>
        <w:t xml:space="preserve"> </w:t>
      </w:r>
      <w:r w:rsidR="003E0D59" w:rsidRPr="00262DF9">
        <w:rPr>
          <w:rFonts w:ascii="David" w:hAnsi="David" w:cs="David" w:hint="eastAsia"/>
          <w:sz w:val="24"/>
          <w:szCs w:val="24"/>
          <w:rtl/>
        </w:rPr>
        <w:t>וש</w:t>
      </w:r>
      <w:r w:rsidR="009B12B4" w:rsidRPr="00262DF9">
        <w:rPr>
          <w:rFonts w:ascii="David" w:hAnsi="David" w:cs="David" w:hint="eastAsia"/>
          <w:sz w:val="24"/>
          <w:szCs w:val="24"/>
          <w:rtl/>
        </w:rPr>
        <w:t>משקף</w:t>
      </w:r>
      <w:r w:rsidR="009B12B4" w:rsidRPr="00262DF9">
        <w:rPr>
          <w:rFonts w:ascii="David" w:hAnsi="David" w:cs="David"/>
          <w:sz w:val="24"/>
          <w:szCs w:val="24"/>
          <w:rtl/>
        </w:rPr>
        <w:t xml:space="preserve"> את קולה של </w:t>
      </w:r>
      <w:r w:rsidR="00A47D0A" w:rsidRPr="00262DF9">
        <w:rPr>
          <w:rFonts w:ascii="David" w:hAnsi="David" w:cs="David" w:hint="cs"/>
          <w:sz w:val="24"/>
          <w:szCs w:val="24"/>
          <w:rtl/>
        </w:rPr>
        <w:t>הרשות</w:t>
      </w:r>
      <w:r w:rsidR="00A47D0A" w:rsidRPr="00262DF9">
        <w:rPr>
          <w:rFonts w:ascii="David" w:hAnsi="David" w:cs="David"/>
          <w:sz w:val="24"/>
          <w:szCs w:val="24"/>
          <w:rtl/>
        </w:rPr>
        <w:t xml:space="preserve"> </w:t>
      </w:r>
      <w:r w:rsidR="009B12B4" w:rsidRPr="00262DF9">
        <w:rPr>
          <w:rFonts w:ascii="David" w:hAnsi="David" w:cs="David" w:hint="eastAsia"/>
          <w:sz w:val="24"/>
          <w:szCs w:val="24"/>
          <w:rtl/>
        </w:rPr>
        <w:t>ואת</w:t>
      </w:r>
      <w:r w:rsidR="009B12B4" w:rsidRPr="00262DF9">
        <w:rPr>
          <w:rFonts w:ascii="David" w:hAnsi="David" w:cs="David"/>
          <w:sz w:val="24"/>
          <w:szCs w:val="24"/>
          <w:rtl/>
        </w:rPr>
        <w:t xml:space="preserve"> </w:t>
      </w:r>
      <w:r w:rsidR="009B12B4" w:rsidRPr="00262DF9">
        <w:rPr>
          <w:rFonts w:ascii="David" w:hAnsi="David" w:cs="David" w:hint="eastAsia"/>
          <w:sz w:val="24"/>
          <w:szCs w:val="24"/>
          <w:rtl/>
        </w:rPr>
        <w:t>עמדתה</w:t>
      </w:r>
      <w:r w:rsidR="009B12B4" w:rsidRPr="00262DF9">
        <w:rPr>
          <w:rFonts w:ascii="David" w:hAnsi="David" w:cs="David"/>
          <w:sz w:val="24"/>
          <w:szCs w:val="24"/>
          <w:rtl/>
        </w:rPr>
        <w:t xml:space="preserve"> </w:t>
      </w:r>
      <w:r w:rsidR="009B12B4" w:rsidRPr="00262DF9">
        <w:rPr>
          <w:rFonts w:ascii="David" w:hAnsi="David" w:cs="David" w:hint="eastAsia"/>
          <w:sz w:val="24"/>
          <w:szCs w:val="24"/>
          <w:rtl/>
        </w:rPr>
        <w:t>המשפטית</w:t>
      </w:r>
      <w:r w:rsidR="009B12B4" w:rsidRPr="00262DF9">
        <w:rPr>
          <w:rFonts w:ascii="David" w:hAnsi="David" w:cs="David"/>
          <w:sz w:val="24"/>
          <w:szCs w:val="24"/>
          <w:rtl/>
        </w:rPr>
        <w:t xml:space="preserve"> </w:t>
      </w:r>
      <w:r w:rsidR="009B12B4" w:rsidRPr="00262DF9">
        <w:rPr>
          <w:rFonts w:ascii="David" w:hAnsi="David" w:cs="David" w:hint="eastAsia"/>
          <w:sz w:val="24"/>
          <w:szCs w:val="24"/>
          <w:rtl/>
        </w:rPr>
        <w:t>בתחומים</w:t>
      </w:r>
      <w:r w:rsidR="009B12B4" w:rsidRPr="00262DF9">
        <w:rPr>
          <w:rFonts w:ascii="David" w:hAnsi="David" w:cs="David"/>
          <w:sz w:val="24"/>
          <w:szCs w:val="24"/>
          <w:rtl/>
        </w:rPr>
        <w:t xml:space="preserve"> </w:t>
      </w:r>
      <w:r w:rsidR="009B12B4" w:rsidRPr="00262DF9">
        <w:rPr>
          <w:rFonts w:ascii="David" w:hAnsi="David" w:cs="David" w:hint="eastAsia"/>
          <w:sz w:val="24"/>
          <w:szCs w:val="24"/>
          <w:rtl/>
        </w:rPr>
        <w:t>שונים</w:t>
      </w:r>
      <w:r w:rsidR="009B12B4" w:rsidRPr="00262DF9">
        <w:rPr>
          <w:rFonts w:ascii="David" w:hAnsi="David" w:cs="David"/>
          <w:sz w:val="24"/>
          <w:szCs w:val="24"/>
          <w:rtl/>
        </w:rPr>
        <w:t>.</w:t>
      </w:r>
      <w:r w:rsidR="00C81BDE" w:rsidRPr="00262DF9">
        <w:rPr>
          <w:rStyle w:val="a3"/>
          <w:rFonts w:ascii="David" w:hAnsi="David"/>
          <w:sz w:val="24"/>
          <w:szCs w:val="24"/>
          <w:rtl/>
        </w:rPr>
        <w:footnoteReference w:id="102"/>
      </w:r>
      <w:r w:rsidR="009B12B4" w:rsidRPr="00262DF9">
        <w:rPr>
          <w:rFonts w:ascii="David" w:hAnsi="David" w:cs="David"/>
          <w:sz w:val="24"/>
          <w:szCs w:val="24"/>
          <w:rtl/>
        </w:rPr>
        <w:t xml:space="preserve"> </w:t>
      </w:r>
      <w:r w:rsidR="00BF53ED" w:rsidRPr="00262DF9">
        <w:rPr>
          <w:rFonts w:ascii="David" w:hAnsi="David" w:cs="David" w:hint="eastAsia"/>
          <w:sz w:val="24"/>
          <w:szCs w:val="24"/>
          <w:rtl/>
        </w:rPr>
        <w:t>כמו</w:t>
      </w:r>
      <w:r w:rsidR="00BF53ED" w:rsidRPr="00262DF9">
        <w:rPr>
          <w:rFonts w:ascii="David" w:hAnsi="David" w:cs="David"/>
          <w:sz w:val="24"/>
          <w:szCs w:val="24"/>
          <w:rtl/>
        </w:rPr>
        <w:t xml:space="preserve"> </w:t>
      </w:r>
      <w:r w:rsidR="00BF53ED" w:rsidRPr="00262DF9">
        <w:rPr>
          <w:rFonts w:ascii="David" w:hAnsi="David" w:cs="David" w:hint="eastAsia"/>
          <w:sz w:val="24"/>
          <w:szCs w:val="24"/>
          <w:rtl/>
        </w:rPr>
        <w:t>כן</w:t>
      </w:r>
      <w:r w:rsidR="009B12B4" w:rsidRPr="00262DF9">
        <w:rPr>
          <w:rFonts w:ascii="David" w:hAnsi="David" w:cs="David"/>
          <w:sz w:val="24"/>
          <w:szCs w:val="24"/>
          <w:rtl/>
        </w:rPr>
        <w:t xml:space="preserve">, הצורך לשמור על אובייקטיביות </w:t>
      </w:r>
      <w:r w:rsidR="00BF53ED" w:rsidRPr="00262DF9">
        <w:rPr>
          <w:rFonts w:ascii="David" w:hAnsi="David" w:cs="David" w:hint="eastAsia"/>
          <w:sz w:val="24"/>
          <w:szCs w:val="24"/>
          <w:rtl/>
        </w:rPr>
        <w:t>של</w:t>
      </w:r>
      <w:r w:rsidR="00BF53ED" w:rsidRPr="00262DF9">
        <w:rPr>
          <w:rFonts w:ascii="David" w:hAnsi="David" w:cs="David"/>
          <w:sz w:val="24"/>
          <w:szCs w:val="24"/>
          <w:rtl/>
        </w:rPr>
        <w:t xml:space="preserve"> </w:t>
      </w:r>
      <w:r w:rsidR="009B12B4" w:rsidRPr="00262DF9">
        <w:rPr>
          <w:rFonts w:ascii="David" w:hAnsi="David" w:cs="David" w:hint="eastAsia"/>
          <w:sz w:val="24"/>
          <w:szCs w:val="24"/>
          <w:rtl/>
        </w:rPr>
        <w:t>הייעוץ</w:t>
      </w:r>
      <w:r w:rsidR="009B12B4" w:rsidRPr="00262DF9">
        <w:rPr>
          <w:rFonts w:ascii="David" w:hAnsi="David" w:cs="David"/>
          <w:sz w:val="24"/>
          <w:szCs w:val="24"/>
          <w:rtl/>
        </w:rPr>
        <w:t xml:space="preserve"> המשפטי </w:t>
      </w:r>
      <w:r w:rsidR="003709BF" w:rsidRPr="00262DF9">
        <w:rPr>
          <w:rFonts w:ascii="David" w:hAnsi="David" w:cs="David" w:hint="eastAsia"/>
          <w:sz w:val="24"/>
          <w:szCs w:val="24"/>
          <w:rtl/>
        </w:rPr>
        <w:t>לממשלה</w:t>
      </w:r>
      <w:r w:rsidR="003709BF" w:rsidRPr="00262DF9">
        <w:rPr>
          <w:rFonts w:ascii="David" w:hAnsi="David" w:cs="David"/>
          <w:sz w:val="24"/>
          <w:szCs w:val="24"/>
          <w:rtl/>
        </w:rPr>
        <w:t xml:space="preserve"> </w:t>
      </w:r>
      <w:r w:rsidR="009B12B4" w:rsidRPr="00262DF9">
        <w:rPr>
          <w:rFonts w:ascii="David" w:hAnsi="David" w:cs="David" w:hint="eastAsia"/>
          <w:sz w:val="24"/>
          <w:szCs w:val="24"/>
          <w:rtl/>
        </w:rPr>
        <w:t>אינו</w:t>
      </w:r>
      <w:r w:rsidR="009B12B4" w:rsidRPr="00262DF9">
        <w:rPr>
          <w:rFonts w:ascii="David" w:hAnsi="David" w:cs="David"/>
          <w:sz w:val="24"/>
          <w:szCs w:val="24"/>
          <w:rtl/>
        </w:rPr>
        <w:t xml:space="preserve"> מתאים להליך של בניית הסכמות</w:t>
      </w:r>
      <w:r w:rsidR="008146F6" w:rsidRPr="00262DF9">
        <w:rPr>
          <w:rFonts w:ascii="David" w:hAnsi="David" w:cs="David" w:hint="cs"/>
          <w:sz w:val="24"/>
          <w:szCs w:val="24"/>
          <w:rtl/>
        </w:rPr>
        <w:t>,</w:t>
      </w:r>
      <w:r w:rsidR="009B12B4" w:rsidRPr="00262DF9">
        <w:rPr>
          <w:rFonts w:ascii="David" w:hAnsi="David" w:cs="David"/>
          <w:sz w:val="24"/>
          <w:szCs w:val="24"/>
          <w:rtl/>
        </w:rPr>
        <w:t xml:space="preserve"> שבו נדרשים המשתתפים במקרים רבים לחשוף </w:t>
      </w:r>
      <w:r w:rsidR="003E0D59" w:rsidRPr="00262DF9">
        <w:rPr>
          <w:rFonts w:ascii="David" w:hAnsi="David" w:cs="David" w:hint="eastAsia"/>
          <w:sz w:val="24"/>
          <w:szCs w:val="24"/>
          <w:rtl/>
        </w:rPr>
        <w:t>בפני</w:t>
      </w:r>
      <w:r w:rsidR="00BF53ED" w:rsidRPr="00262DF9">
        <w:rPr>
          <w:rFonts w:ascii="David" w:hAnsi="David" w:cs="David"/>
          <w:sz w:val="24"/>
          <w:szCs w:val="24"/>
          <w:rtl/>
        </w:rPr>
        <w:t xml:space="preserve"> </w:t>
      </w:r>
      <w:r w:rsidR="009B12B4" w:rsidRPr="00262DF9">
        <w:rPr>
          <w:rFonts w:ascii="David" w:hAnsi="David" w:cs="David" w:hint="eastAsia"/>
          <w:sz w:val="24"/>
          <w:szCs w:val="24"/>
          <w:rtl/>
        </w:rPr>
        <w:t>משתתפים</w:t>
      </w:r>
      <w:r w:rsidR="009B12B4" w:rsidRPr="00262DF9">
        <w:rPr>
          <w:rFonts w:ascii="David" w:hAnsi="David" w:cs="David"/>
          <w:sz w:val="24"/>
          <w:szCs w:val="24"/>
          <w:rtl/>
        </w:rPr>
        <w:t xml:space="preserve"> נוספים היבטים זהותיים שונים בעולמם ובדרך שהם </w:t>
      </w:r>
      <w:r w:rsidR="003E0D59" w:rsidRPr="00262DF9">
        <w:rPr>
          <w:rFonts w:ascii="David" w:hAnsi="David" w:cs="David" w:hint="eastAsia"/>
          <w:sz w:val="24"/>
          <w:szCs w:val="24"/>
          <w:rtl/>
        </w:rPr>
        <w:t>משפיעים</w:t>
      </w:r>
      <w:r w:rsidR="003E0D59" w:rsidRPr="00262DF9">
        <w:rPr>
          <w:rFonts w:ascii="David" w:hAnsi="David" w:cs="David"/>
          <w:sz w:val="24"/>
          <w:szCs w:val="24"/>
          <w:rtl/>
        </w:rPr>
        <w:t xml:space="preserve"> על גישתם כלפי הפתרון לסכסוך שבמחלוקת. </w:t>
      </w:r>
    </w:p>
    <w:p w14:paraId="2599226C" w14:textId="595BF48B" w:rsidR="009B12B4" w:rsidRPr="00262DF9" w:rsidRDefault="003E0D59" w:rsidP="00361FDE">
      <w:pPr>
        <w:pBdr>
          <w:bottom w:val="single" w:sz="6" w:space="10" w:color="auto"/>
        </w:pBdr>
        <w:bidi/>
        <w:spacing w:after="120" w:line="480" w:lineRule="auto"/>
        <w:ind w:firstLine="360"/>
        <w:jc w:val="both"/>
        <w:rPr>
          <w:rFonts w:ascii="David" w:hAnsi="David" w:cs="David"/>
          <w:sz w:val="24"/>
          <w:szCs w:val="24"/>
          <w:rtl/>
        </w:rPr>
      </w:pPr>
      <w:r w:rsidRPr="00262DF9">
        <w:rPr>
          <w:rFonts w:ascii="David" w:hAnsi="David" w:cs="David" w:hint="eastAsia"/>
          <w:sz w:val="24"/>
          <w:szCs w:val="24"/>
          <w:rtl/>
        </w:rPr>
        <w:t>לנוכח</w:t>
      </w:r>
      <w:r w:rsidRPr="00262DF9">
        <w:rPr>
          <w:rFonts w:ascii="David" w:hAnsi="David" w:cs="David"/>
          <w:sz w:val="24"/>
          <w:szCs w:val="24"/>
          <w:rtl/>
        </w:rPr>
        <w:t xml:space="preserve"> </w:t>
      </w:r>
      <w:r w:rsidRPr="00262DF9">
        <w:rPr>
          <w:rFonts w:ascii="David" w:hAnsi="David" w:cs="David" w:hint="eastAsia"/>
          <w:sz w:val="24"/>
          <w:szCs w:val="24"/>
          <w:rtl/>
        </w:rPr>
        <w:t>שיקולים</w:t>
      </w:r>
      <w:r w:rsidRPr="00262DF9">
        <w:rPr>
          <w:rFonts w:ascii="David" w:hAnsi="David" w:cs="David"/>
          <w:sz w:val="24"/>
          <w:szCs w:val="24"/>
          <w:rtl/>
        </w:rPr>
        <w:t xml:space="preserve"> </w:t>
      </w:r>
      <w:r w:rsidRPr="00262DF9">
        <w:rPr>
          <w:rFonts w:ascii="David" w:hAnsi="David" w:cs="David" w:hint="eastAsia"/>
          <w:sz w:val="24"/>
          <w:szCs w:val="24"/>
          <w:rtl/>
        </w:rPr>
        <w:t>אל</w:t>
      </w:r>
      <w:r w:rsidR="003709BF" w:rsidRPr="00262DF9">
        <w:rPr>
          <w:rFonts w:ascii="David" w:hAnsi="David" w:cs="David" w:hint="eastAsia"/>
          <w:sz w:val="24"/>
          <w:szCs w:val="24"/>
          <w:rtl/>
        </w:rPr>
        <w:t>ו</w:t>
      </w:r>
      <w:r w:rsidR="00651ACC" w:rsidRPr="00262DF9">
        <w:rPr>
          <w:rFonts w:ascii="David" w:hAnsi="David" w:cs="David"/>
          <w:sz w:val="24"/>
          <w:szCs w:val="24"/>
          <w:rtl/>
        </w:rPr>
        <w:t>,</w:t>
      </w:r>
      <w:r w:rsidRPr="00262DF9">
        <w:rPr>
          <w:rFonts w:ascii="David" w:hAnsi="David" w:cs="David"/>
          <w:sz w:val="24"/>
          <w:szCs w:val="24"/>
          <w:rtl/>
        </w:rPr>
        <w:t xml:space="preserve"> </w:t>
      </w:r>
      <w:r w:rsidR="00C52218" w:rsidRPr="00262DF9">
        <w:rPr>
          <w:rFonts w:ascii="David" w:hAnsi="David" w:cs="David" w:hint="eastAsia"/>
          <w:sz w:val="24"/>
          <w:szCs w:val="24"/>
          <w:rtl/>
        </w:rPr>
        <w:t>המסקנה</w:t>
      </w:r>
      <w:r w:rsidR="00C52218" w:rsidRPr="00262DF9">
        <w:rPr>
          <w:rFonts w:ascii="David" w:hAnsi="David" w:cs="David"/>
          <w:sz w:val="24"/>
          <w:szCs w:val="24"/>
          <w:rtl/>
        </w:rPr>
        <w:t xml:space="preserve"> המתבקשת </w:t>
      </w:r>
      <w:r w:rsidR="00675737" w:rsidRPr="00262DF9">
        <w:rPr>
          <w:rFonts w:ascii="David" w:hAnsi="David" w:cs="David" w:hint="eastAsia"/>
          <w:sz w:val="24"/>
          <w:szCs w:val="24"/>
          <w:rtl/>
        </w:rPr>
        <w:t>הי</w:t>
      </w:r>
      <w:r w:rsidR="00BF53ED" w:rsidRPr="00262DF9">
        <w:rPr>
          <w:rFonts w:ascii="David" w:hAnsi="David" w:cs="David" w:hint="eastAsia"/>
          <w:sz w:val="24"/>
          <w:szCs w:val="24"/>
          <w:rtl/>
        </w:rPr>
        <w:t>א</w:t>
      </w:r>
      <w:r w:rsidR="00675737" w:rsidRPr="00262DF9">
        <w:rPr>
          <w:rFonts w:ascii="David" w:hAnsi="David" w:cs="David"/>
          <w:sz w:val="24"/>
          <w:szCs w:val="24"/>
          <w:rtl/>
        </w:rPr>
        <w:t xml:space="preserve"> </w:t>
      </w:r>
      <w:r w:rsidR="008146F6" w:rsidRPr="00262DF9">
        <w:rPr>
          <w:rFonts w:ascii="David" w:hAnsi="David" w:cs="David" w:hint="cs"/>
          <w:sz w:val="24"/>
          <w:szCs w:val="24"/>
          <w:rtl/>
        </w:rPr>
        <w:t>שאף על פי</w:t>
      </w:r>
      <w:r w:rsidR="00F22B01" w:rsidRPr="00262DF9">
        <w:rPr>
          <w:rFonts w:ascii="David" w:hAnsi="David" w:cs="David"/>
          <w:sz w:val="24"/>
          <w:szCs w:val="24"/>
          <w:rtl/>
        </w:rPr>
        <w:t xml:space="preserve"> </w:t>
      </w:r>
      <w:r w:rsidR="008146F6" w:rsidRPr="00262DF9">
        <w:rPr>
          <w:rFonts w:ascii="David" w:hAnsi="David" w:cs="David"/>
          <w:sz w:val="24"/>
          <w:szCs w:val="24"/>
          <w:rtl/>
        </w:rPr>
        <w:t>ש</w:t>
      </w:r>
      <w:r w:rsidR="008146F6" w:rsidRPr="00262DF9">
        <w:rPr>
          <w:rFonts w:ascii="David" w:hAnsi="David" w:cs="David" w:hint="cs"/>
          <w:sz w:val="24"/>
          <w:szCs w:val="24"/>
          <w:rtl/>
        </w:rPr>
        <w:t>השתתפותם של</w:t>
      </w:r>
      <w:r w:rsidR="008146F6" w:rsidRPr="00262DF9">
        <w:rPr>
          <w:rFonts w:ascii="David" w:hAnsi="David" w:cs="David"/>
          <w:sz w:val="24"/>
          <w:szCs w:val="24"/>
          <w:rtl/>
        </w:rPr>
        <w:t xml:space="preserve"> </w:t>
      </w:r>
      <w:r w:rsidR="00F22B01" w:rsidRPr="00262DF9">
        <w:rPr>
          <w:rFonts w:ascii="David" w:hAnsi="David" w:cs="David"/>
          <w:sz w:val="24"/>
          <w:szCs w:val="24"/>
          <w:rtl/>
        </w:rPr>
        <w:t>נציגי הייעוץ המשפטי לממשלה בהליך בניית ההסכמות</w:t>
      </w:r>
      <w:r w:rsidR="008146F6" w:rsidRPr="00262DF9">
        <w:rPr>
          <w:rFonts w:ascii="David" w:hAnsi="David" w:cs="David" w:hint="cs"/>
          <w:sz w:val="24"/>
          <w:szCs w:val="24"/>
          <w:rtl/>
        </w:rPr>
        <w:t xml:space="preserve"> היא חיונית</w:t>
      </w:r>
      <w:r w:rsidR="00F22B01" w:rsidRPr="00262DF9">
        <w:rPr>
          <w:rFonts w:ascii="David" w:hAnsi="David" w:cs="David"/>
          <w:sz w:val="24"/>
          <w:szCs w:val="24"/>
          <w:rtl/>
        </w:rPr>
        <w:t>,</w:t>
      </w:r>
      <w:r w:rsidRPr="00262DF9">
        <w:rPr>
          <w:rFonts w:ascii="David" w:hAnsi="David" w:cs="David"/>
          <w:sz w:val="24"/>
          <w:szCs w:val="24"/>
          <w:rtl/>
        </w:rPr>
        <w:t xml:space="preserve"> </w:t>
      </w:r>
      <w:r w:rsidR="00F22B01" w:rsidRPr="00262DF9">
        <w:rPr>
          <w:rFonts w:ascii="David" w:hAnsi="David" w:cs="David" w:hint="eastAsia"/>
          <w:sz w:val="24"/>
          <w:szCs w:val="24"/>
          <w:rtl/>
        </w:rPr>
        <w:t>אין</w:t>
      </w:r>
      <w:r w:rsidR="00F22B01" w:rsidRPr="00262DF9">
        <w:rPr>
          <w:rFonts w:ascii="David" w:hAnsi="David" w:cs="David"/>
          <w:sz w:val="24"/>
          <w:szCs w:val="24"/>
          <w:rtl/>
        </w:rPr>
        <w:t xml:space="preserve"> </w:t>
      </w:r>
      <w:r w:rsidRPr="00262DF9">
        <w:rPr>
          <w:rFonts w:ascii="David" w:hAnsi="David" w:cs="David" w:hint="eastAsia"/>
          <w:sz w:val="24"/>
          <w:szCs w:val="24"/>
          <w:rtl/>
        </w:rPr>
        <w:t>זה</w:t>
      </w:r>
      <w:r w:rsidRPr="00262DF9">
        <w:rPr>
          <w:rFonts w:ascii="David" w:hAnsi="David" w:cs="David"/>
          <w:sz w:val="24"/>
          <w:szCs w:val="24"/>
          <w:rtl/>
        </w:rPr>
        <w:t xml:space="preserve"> </w:t>
      </w:r>
      <w:r w:rsidRPr="00262DF9">
        <w:rPr>
          <w:rFonts w:ascii="David" w:hAnsi="David" w:cs="David" w:hint="eastAsia"/>
          <w:sz w:val="24"/>
          <w:szCs w:val="24"/>
          <w:rtl/>
        </w:rPr>
        <w:t>ראוי</w:t>
      </w:r>
      <w:r w:rsidRPr="00262DF9">
        <w:rPr>
          <w:rFonts w:ascii="David" w:hAnsi="David" w:cs="David"/>
          <w:sz w:val="24"/>
          <w:szCs w:val="24"/>
          <w:rtl/>
        </w:rPr>
        <w:t xml:space="preserve"> </w:t>
      </w:r>
      <w:r w:rsidRPr="00262DF9">
        <w:rPr>
          <w:rFonts w:ascii="David" w:hAnsi="David" w:cs="David" w:hint="eastAsia"/>
          <w:sz w:val="24"/>
          <w:szCs w:val="24"/>
          <w:rtl/>
        </w:rPr>
        <w:t>להתייחס</w:t>
      </w:r>
      <w:r w:rsidRPr="00262DF9">
        <w:rPr>
          <w:rFonts w:ascii="David" w:hAnsi="David" w:cs="David"/>
          <w:sz w:val="24"/>
          <w:szCs w:val="24"/>
          <w:rtl/>
        </w:rPr>
        <w:t xml:space="preserve"> </w:t>
      </w:r>
      <w:r w:rsidRPr="00262DF9">
        <w:rPr>
          <w:rFonts w:ascii="David" w:hAnsi="David" w:cs="David" w:hint="eastAsia"/>
          <w:sz w:val="24"/>
          <w:szCs w:val="24"/>
          <w:rtl/>
        </w:rPr>
        <w:t>ל</w:t>
      </w:r>
      <w:r w:rsidR="00A47D0A" w:rsidRPr="00262DF9">
        <w:rPr>
          <w:rFonts w:ascii="David" w:hAnsi="David" w:cs="David" w:hint="cs"/>
          <w:sz w:val="24"/>
          <w:szCs w:val="24"/>
          <w:rtl/>
        </w:rPr>
        <w:t>רשויות ה</w:t>
      </w:r>
      <w:r w:rsidRPr="00262DF9">
        <w:rPr>
          <w:rFonts w:ascii="David" w:hAnsi="David" w:cs="David" w:hint="eastAsia"/>
          <w:sz w:val="24"/>
          <w:szCs w:val="24"/>
          <w:rtl/>
        </w:rPr>
        <w:t>מדינה</w:t>
      </w:r>
      <w:r w:rsidRPr="00262DF9">
        <w:rPr>
          <w:rFonts w:ascii="David" w:hAnsi="David" w:cs="David"/>
          <w:sz w:val="24"/>
          <w:szCs w:val="24"/>
          <w:rtl/>
        </w:rPr>
        <w:t xml:space="preserve"> </w:t>
      </w:r>
      <w:r w:rsidR="00482D10" w:rsidRPr="00262DF9">
        <w:rPr>
          <w:rFonts w:ascii="David" w:hAnsi="David" w:cs="David" w:hint="eastAsia"/>
          <w:sz w:val="24"/>
          <w:szCs w:val="24"/>
          <w:rtl/>
        </w:rPr>
        <w:t>ולייעוץ</w:t>
      </w:r>
      <w:r w:rsidR="00482D10" w:rsidRPr="00262DF9">
        <w:rPr>
          <w:rFonts w:ascii="David" w:hAnsi="David" w:cs="David"/>
          <w:sz w:val="24"/>
          <w:szCs w:val="24"/>
          <w:rtl/>
        </w:rPr>
        <w:t xml:space="preserve"> </w:t>
      </w:r>
      <w:r w:rsidRPr="00262DF9">
        <w:rPr>
          <w:rFonts w:ascii="David" w:hAnsi="David" w:cs="David" w:hint="eastAsia"/>
          <w:sz w:val="24"/>
          <w:szCs w:val="24"/>
          <w:rtl/>
        </w:rPr>
        <w:t>המשפטי</w:t>
      </w:r>
      <w:r w:rsidRPr="00262DF9">
        <w:rPr>
          <w:rFonts w:ascii="David" w:hAnsi="David" w:cs="David"/>
          <w:sz w:val="24"/>
          <w:szCs w:val="24"/>
          <w:rtl/>
        </w:rPr>
        <w:t xml:space="preserve"> </w:t>
      </w:r>
      <w:r w:rsidR="003709BF" w:rsidRPr="00262DF9">
        <w:rPr>
          <w:rFonts w:ascii="David" w:hAnsi="David" w:cs="David" w:hint="eastAsia"/>
          <w:sz w:val="24"/>
          <w:szCs w:val="24"/>
          <w:rtl/>
        </w:rPr>
        <w:t>לממשלה</w:t>
      </w:r>
      <w:r w:rsidR="003709BF" w:rsidRPr="00262DF9">
        <w:rPr>
          <w:rFonts w:ascii="David" w:hAnsi="David" w:cs="David"/>
          <w:sz w:val="24"/>
          <w:szCs w:val="24"/>
          <w:rtl/>
        </w:rPr>
        <w:t xml:space="preserve"> </w:t>
      </w:r>
      <w:r w:rsidR="00F22B01" w:rsidRPr="00262DF9">
        <w:rPr>
          <w:rFonts w:ascii="David" w:hAnsi="David" w:cs="David" w:hint="eastAsia"/>
          <w:sz w:val="24"/>
          <w:szCs w:val="24"/>
          <w:rtl/>
        </w:rPr>
        <w:t>באופן</w:t>
      </w:r>
      <w:r w:rsidR="00F22B01" w:rsidRPr="00262DF9">
        <w:rPr>
          <w:rFonts w:ascii="David" w:hAnsi="David" w:cs="David"/>
          <w:sz w:val="24"/>
          <w:szCs w:val="24"/>
          <w:rtl/>
        </w:rPr>
        <w:t xml:space="preserve"> </w:t>
      </w:r>
      <w:r w:rsidR="00F22B01" w:rsidRPr="00262DF9">
        <w:rPr>
          <w:rFonts w:ascii="David" w:hAnsi="David" w:cs="David" w:hint="eastAsia"/>
          <w:sz w:val="24"/>
          <w:szCs w:val="24"/>
          <w:rtl/>
        </w:rPr>
        <w:t>פורמלי</w:t>
      </w:r>
      <w:r w:rsidR="00F22B01" w:rsidRPr="00262DF9">
        <w:rPr>
          <w:rFonts w:ascii="David" w:hAnsi="David" w:cs="David"/>
          <w:sz w:val="24"/>
          <w:szCs w:val="24"/>
          <w:rtl/>
        </w:rPr>
        <w:t xml:space="preserve"> כ</w:t>
      </w:r>
      <w:r w:rsidR="009D2EFE" w:rsidRPr="00262DF9">
        <w:rPr>
          <w:rFonts w:ascii="David" w:hAnsi="David" w:cs="David" w:hint="cs"/>
          <w:sz w:val="24"/>
          <w:szCs w:val="24"/>
          <w:rtl/>
        </w:rPr>
        <w:t xml:space="preserve">אל </w:t>
      </w:r>
      <w:r w:rsidR="00F22B01" w:rsidRPr="00262DF9">
        <w:rPr>
          <w:rFonts w:ascii="David" w:hAnsi="David" w:cs="David"/>
          <w:sz w:val="24"/>
          <w:szCs w:val="24"/>
          <w:rtl/>
        </w:rPr>
        <w:t xml:space="preserve">צד "רגיל" </w:t>
      </w:r>
      <w:r w:rsidRPr="00262DF9">
        <w:rPr>
          <w:rFonts w:ascii="David" w:hAnsi="David" w:cs="David" w:hint="eastAsia"/>
          <w:sz w:val="24"/>
          <w:szCs w:val="24"/>
          <w:rtl/>
        </w:rPr>
        <w:t>להליך</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009D2EFE" w:rsidRPr="00262DF9">
        <w:rPr>
          <w:rFonts w:ascii="David" w:hAnsi="David" w:cs="David" w:hint="cs"/>
          <w:sz w:val="24"/>
          <w:szCs w:val="24"/>
          <w:rtl/>
        </w:rPr>
        <w:t>,</w:t>
      </w:r>
      <w:r w:rsidR="00F22B01" w:rsidRPr="00262DF9">
        <w:rPr>
          <w:rFonts w:ascii="David" w:hAnsi="David" w:cs="David"/>
          <w:sz w:val="24"/>
          <w:szCs w:val="24"/>
          <w:rtl/>
        </w:rPr>
        <w:t xml:space="preserve"> ויש </w:t>
      </w:r>
      <w:r w:rsidR="00A47D0A" w:rsidRPr="00262DF9">
        <w:rPr>
          <w:rFonts w:ascii="David" w:hAnsi="David" w:cs="David" w:hint="cs"/>
          <w:sz w:val="24"/>
          <w:szCs w:val="24"/>
          <w:rtl/>
        </w:rPr>
        <w:t>ל</w:t>
      </w:r>
      <w:r w:rsidR="00F22B01" w:rsidRPr="00262DF9">
        <w:rPr>
          <w:rFonts w:ascii="David" w:hAnsi="David" w:cs="David" w:hint="eastAsia"/>
          <w:sz w:val="24"/>
          <w:szCs w:val="24"/>
          <w:rtl/>
        </w:rPr>
        <w:t>מקד</w:t>
      </w:r>
      <w:r w:rsidR="00F22B01" w:rsidRPr="00262DF9">
        <w:rPr>
          <w:rFonts w:ascii="David" w:hAnsi="David" w:cs="David"/>
          <w:sz w:val="24"/>
          <w:szCs w:val="24"/>
          <w:rtl/>
        </w:rPr>
        <w:t xml:space="preserve"> את תפקידיו של </w:t>
      </w:r>
      <w:r w:rsidR="00A47D0A" w:rsidRPr="00262DF9">
        <w:rPr>
          <w:rFonts w:ascii="David" w:hAnsi="David" w:cs="David" w:hint="cs"/>
          <w:sz w:val="24"/>
          <w:szCs w:val="24"/>
          <w:rtl/>
        </w:rPr>
        <w:t>הייעוץ המשפטי לממשלה</w:t>
      </w:r>
      <w:r w:rsidR="00F22B01" w:rsidRPr="00262DF9">
        <w:rPr>
          <w:rFonts w:ascii="David" w:hAnsi="David" w:cs="David"/>
          <w:sz w:val="24"/>
          <w:szCs w:val="24"/>
          <w:rtl/>
        </w:rPr>
        <w:t xml:space="preserve"> </w:t>
      </w:r>
      <w:r w:rsidR="00A47D0A" w:rsidRPr="00262DF9">
        <w:rPr>
          <w:rFonts w:ascii="David" w:hAnsi="David" w:cs="David" w:hint="cs"/>
          <w:sz w:val="24"/>
          <w:szCs w:val="24"/>
          <w:rtl/>
        </w:rPr>
        <w:t>בהליך זה.</w:t>
      </w:r>
    </w:p>
    <w:p w14:paraId="32B649DD" w14:textId="65002280" w:rsidR="00CB7D9D" w:rsidRPr="00262DF9" w:rsidRDefault="00A23973" w:rsidP="00361FDE">
      <w:pPr>
        <w:pBdr>
          <w:bottom w:val="single" w:sz="6" w:space="1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F22B01" w:rsidRPr="00262DF9">
        <w:rPr>
          <w:rFonts w:ascii="David" w:hAnsi="David" w:cs="David" w:hint="eastAsia"/>
          <w:sz w:val="24"/>
          <w:szCs w:val="24"/>
          <w:rtl/>
        </w:rPr>
        <w:t>ראשית</w:t>
      </w:r>
      <w:r w:rsidR="003E0D59" w:rsidRPr="00262DF9">
        <w:rPr>
          <w:rFonts w:ascii="David" w:hAnsi="David" w:cs="David"/>
          <w:sz w:val="24"/>
          <w:szCs w:val="24"/>
          <w:rtl/>
        </w:rPr>
        <w:t xml:space="preserve">, </w:t>
      </w:r>
      <w:r w:rsidR="006614F7" w:rsidRPr="00262DF9">
        <w:rPr>
          <w:rFonts w:ascii="David" w:hAnsi="David" w:cs="David" w:hint="eastAsia"/>
          <w:sz w:val="24"/>
          <w:szCs w:val="24"/>
          <w:rtl/>
        </w:rPr>
        <w:t>מוצע</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לאפשר</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w:t>
      </w:r>
      <w:r w:rsidR="006614F7" w:rsidRPr="00262DF9">
        <w:rPr>
          <w:rFonts w:ascii="David" w:hAnsi="David" w:cs="David"/>
          <w:sz w:val="24"/>
          <w:szCs w:val="24"/>
          <w:rtl/>
        </w:rPr>
        <w:t xml:space="preserve">גוף </w:t>
      </w:r>
      <w:r w:rsidR="006614F7" w:rsidRPr="00262DF9">
        <w:rPr>
          <w:rFonts w:ascii="David" w:hAnsi="David" w:cs="David" w:hint="eastAsia"/>
          <w:sz w:val="24"/>
          <w:szCs w:val="24"/>
          <w:rtl/>
        </w:rPr>
        <w:t>בונה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3709BF" w:rsidRPr="00262DF9">
        <w:rPr>
          <w:rFonts w:ascii="David" w:hAnsi="David" w:cs="David"/>
          <w:sz w:val="24"/>
          <w:szCs w:val="24"/>
          <w:rtl/>
        </w:rPr>
        <w:t>,</w:t>
      </w:r>
      <w:r w:rsidR="006614F7" w:rsidRPr="00262DF9">
        <w:rPr>
          <w:rFonts w:ascii="David" w:hAnsi="David" w:cs="David"/>
          <w:sz w:val="24"/>
          <w:szCs w:val="24"/>
          <w:rtl/>
        </w:rPr>
        <w:t xml:space="preserve"> </w:t>
      </w:r>
      <w:r w:rsidR="009D2EFE" w:rsidRPr="00262DF9">
        <w:rPr>
          <w:rFonts w:ascii="David" w:hAnsi="David" w:cs="David" w:hint="cs"/>
          <w:sz w:val="24"/>
          <w:szCs w:val="24"/>
          <w:rtl/>
        </w:rPr>
        <w:t xml:space="preserve">אם </w:t>
      </w:r>
      <w:r w:rsidR="006614F7" w:rsidRPr="00262DF9">
        <w:rPr>
          <w:rFonts w:ascii="David" w:hAnsi="David" w:cs="David"/>
          <w:sz w:val="24"/>
          <w:szCs w:val="24"/>
          <w:rtl/>
        </w:rPr>
        <w:t xml:space="preserve">ראה צורך בכך, לבקש </w:t>
      </w:r>
      <w:r w:rsidR="00B14CFA" w:rsidRPr="00262DF9">
        <w:rPr>
          <w:rFonts w:ascii="David" w:hAnsi="David" w:cs="David" w:hint="eastAsia"/>
          <w:sz w:val="24"/>
          <w:szCs w:val="24"/>
          <w:rtl/>
        </w:rPr>
        <w:t>מהגוף</w:t>
      </w:r>
      <w:r w:rsidR="00B14CFA" w:rsidRPr="00262DF9">
        <w:rPr>
          <w:rFonts w:ascii="David" w:hAnsi="David" w:cs="David"/>
          <w:sz w:val="24"/>
          <w:szCs w:val="24"/>
          <w:rtl/>
        </w:rPr>
        <w:t xml:space="preserve"> הציבורי הרל</w:t>
      </w:r>
      <w:r w:rsidR="00241792" w:rsidRPr="00262DF9">
        <w:rPr>
          <w:rFonts w:ascii="David" w:hAnsi="David" w:cs="David" w:hint="cs"/>
          <w:sz w:val="24"/>
          <w:szCs w:val="24"/>
          <w:rtl/>
        </w:rPr>
        <w:t>וו</w:t>
      </w:r>
      <w:r w:rsidR="00B14CFA" w:rsidRPr="00262DF9">
        <w:rPr>
          <w:rFonts w:ascii="David" w:hAnsi="David" w:cs="David"/>
          <w:sz w:val="24"/>
          <w:szCs w:val="24"/>
          <w:rtl/>
        </w:rPr>
        <w:t xml:space="preserve">נטי </w:t>
      </w:r>
      <w:r w:rsidR="006614F7" w:rsidRPr="00262DF9">
        <w:rPr>
          <w:rFonts w:ascii="David" w:hAnsi="David" w:cs="David" w:hint="eastAsia"/>
          <w:sz w:val="24"/>
          <w:szCs w:val="24"/>
          <w:rtl/>
        </w:rPr>
        <w:t>מידע</w:t>
      </w:r>
      <w:r w:rsidR="006614F7" w:rsidRPr="00262DF9">
        <w:rPr>
          <w:rFonts w:ascii="David" w:hAnsi="David" w:cs="David"/>
          <w:sz w:val="24"/>
          <w:szCs w:val="24"/>
          <w:rtl/>
        </w:rPr>
        <w:t xml:space="preserve"> המצוי </w:t>
      </w:r>
      <w:r w:rsidR="00B14CFA" w:rsidRPr="00262DF9">
        <w:rPr>
          <w:rFonts w:ascii="David" w:hAnsi="David" w:cs="David" w:hint="eastAsia"/>
          <w:sz w:val="24"/>
          <w:szCs w:val="24"/>
          <w:rtl/>
        </w:rPr>
        <w:t>בידיו</w:t>
      </w:r>
      <w:r w:rsidR="006614F7" w:rsidRPr="00262DF9">
        <w:rPr>
          <w:rFonts w:ascii="David" w:hAnsi="David" w:cs="David"/>
          <w:sz w:val="24"/>
          <w:szCs w:val="24"/>
          <w:rtl/>
        </w:rPr>
        <w:t xml:space="preserve"> </w:t>
      </w:r>
      <w:r w:rsidR="00B14CFA" w:rsidRPr="00262DF9">
        <w:rPr>
          <w:rFonts w:ascii="David" w:hAnsi="David" w:cs="David" w:hint="eastAsia"/>
          <w:sz w:val="24"/>
          <w:szCs w:val="24"/>
          <w:rtl/>
        </w:rPr>
        <w:t>ואשר</w:t>
      </w:r>
      <w:r w:rsidR="00B14CFA" w:rsidRPr="00262DF9">
        <w:rPr>
          <w:rFonts w:ascii="David" w:hAnsi="David" w:cs="David"/>
          <w:sz w:val="24"/>
          <w:szCs w:val="24"/>
          <w:rtl/>
        </w:rPr>
        <w:t xml:space="preserve"> </w:t>
      </w:r>
      <w:r w:rsidR="006614F7" w:rsidRPr="00262DF9">
        <w:rPr>
          <w:rFonts w:ascii="David" w:hAnsi="David" w:cs="David" w:hint="eastAsia"/>
          <w:sz w:val="24"/>
          <w:szCs w:val="24"/>
          <w:rtl/>
        </w:rPr>
        <w:t>נחוץ</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להצלחת</w:t>
      </w:r>
      <w:r w:rsidR="006614F7" w:rsidRPr="00262DF9">
        <w:rPr>
          <w:rFonts w:ascii="David" w:hAnsi="David" w:cs="David"/>
          <w:sz w:val="24"/>
          <w:szCs w:val="24"/>
          <w:rtl/>
        </w:rPr>
        <w:t xml:space="preserve"> ההליך,</w:t>
      </w:r>
      <w:r w:rsidR="00973948" w:rsidRPr="00262DF9">
        <w:rPr>
          <w:rFonts w:ascii="David" w:hAnsi="David" w:cs="David" w:hint="cs"/>
          <w:sz w:val="24"/>
          <w:szCs w:val="24"/>
          <w:rtl/>
        </w:rPr>
        <w:t xml:space="preserve"> </w:t>
      </w:r>
      <w:r w:rsidR="009D2EFE" w:rsidRPr="00262DF9">
        <w:rPr>
          <w:rFonts w:ascii="David" w:hAnsi="David" w:cs="David" w:hint="cs"/>
          <w:sz w:val="24"/>
          <w:szCs w:val="24"/>
          <w:rtl/>
        </w:rPr>
        <w:t xml:space="preserve">זאת </w:t>
      </w:r>
      <w:r w:rsidR="00973948" w:rsidRPr="00262DF9">
        <w:rPr>
          <w:rFonts w:ascii="David" w:hAnsi="David" w:cs="David" w:hint="cs"/>
          <w:sz w:val="24"/>
          <w:szCs w:val="24"/>
          <w:rtl/>
        </w:rPr>
        <w:t>בדומה להוראות החלות על גופים המסייעים לעבודת הרשויות האחרות, דוגמת מרכז המחקר והמידע של הכנסת</w:t>
      </w:r>
      <w:r w:rsidR="00973948" w:rsidRPr="00262DF9">
        <w:rPr>
          <w:rStyle w:val="a3"/>
          <w:rFonts w:ascii="David" w:hAnsi="David"/>
          <w:rtl/>
        </w:rPr>
        <w:footnoteReference w:id="103"/>
      </w:r>
      <w:r w:rsidR="006614F7" w:rsidRPr="00262DF9">
        <w:rPr>
          <w:rFonts w:ascii="David" w:hAnsi="David" w:cs="David"/>
          <w:sz w:val="24"/>
          <w:szCs w:val="24"/>
          <w:rtl/>
        </w:rPr>
        <w:t xml:space="preserve"> </w:t>
      </w:r>
      <w:r w:rsidR="009D2EFE" w:rsidRPr="00262DF9">
        <w:rPr>
          <w:rFonts w:ascii="David" w:hAnsi="David" w:cs="David" w:hint="cs"/>
          <w:sz w:val="24"/>
          <w:szCs w:val="24"/>
          <w:rtl/>
        </w:rPr>
        <w:t>ו</w:t>
      </w:r>
      <w:r w:rsidR="006614F7" w:rsidRPr="00262DF9">
        <w:rPr>
          <w:rFonts w:ascii="David" w:hAnsi="David" w:cs="David"/>
          <w:sz w:val="24"/>
          <w:szCs w:val="24"/>
          <w:rtl/>
        </w:rPr>
        <w:t xml:space="preserve">בכפוף לסייגים </w:t>
      </w:r>
      <w:r w:rsidR="00DB2DCA" w:rsidRPr="00262DF9">
        <w:rPr>
          <w:rFonts w:ascii="David" w:hAnsi="David" w:cs="David" w:hint="cs"/>
          <w:sz w:val="24"/>
          <w:szCs w:val="24"/>
          <w:rtl/>
        </w:rPr>
        <w:t>הקבועים בדין</w:t>
      </w:r>
      <w:r w:rsidR="009D2EFE" w:rsidRPr="00262DF9">
        <w:rPr>
          <w:rFonts w:ascii="David" w:hAnsi="David" w:cs="David" w:hint="cs"/>
          <w:sz w:val="24"/>
          <w:szCs w:val="24"/>
          <w:rtl/>
        </w:rPr>
        <w:t>,</w:t>
      </w:r>
      <w:r w:rsidR="003709BF" w:rsidRPr="00262DF9">
        <w:rPr>
          <w:rStyle w:val="a3"/>
          <w:rFonts w:ascii="David" w:hAnsi="David"/>
          <w:sz w:val="24"/>
          <w:szCs w:val="24"/>
          <w:rtl/>
        </w:rPr>
        <w:footnoteReference w:id="104"/>
      </w:r>
      <w:r w:rsidR="006614F7" w:rsidRPr="00262DF9">
        <w:rPr>
          <w:rFonts w:ascii="David" w:hAnsi="David" w:cs="David"/>
          <w:sz w:val="24"/>
          <w:szCs w:val="24"/>
          <w:rtl/>
        </w:rPr>
        <w:t xml:space="preserve"> </w:t>
      </w:r>
      <w:r w:rsidR="009D2EFE" w:rsidRPr="00262DF9">
        <w:rPr>
          <w:rFonts w:ascii="David" w:hAnsi="David" w:cs="David" w:hint="cs"/>
          <w:sz w:val="24"/>
          <w:szCs w:val="24"/>
          <w:rtl/>
        </w:rPr>
        <w:t xml:space="preserve">שכן </w:t>
      </w:r>
      <w:r w:rsidR="00407903" w:rsidRPr="00262DF9">
        <w:rPr>
          <w:rFonts w:ascii="David" w:hAnsi="David" w:cs="David"/>
          <w:sz w:val="24"/>
          <w:szCs w:val="24"/>
          <w:rtl/>
        </w:rPr>
        <w:t>פעמים רבות עובדי המדינה הם בעלי הידע המקצועי הרל</w:t>
      </w:r>
      <w:r w:rsidR="00241792" w:rsidRPr="00262DF9">
        <w:rPr>
          <w:rFonts w:ascii="David" w:hAnsi="David" w:cs="David" w:hint="cs"/>
          <w:sz w:val="24"/>
          <w:szCs w:val="24"/>
          <w:rtl/>
        </w:rPr>
        <w:t>וו</w:t>
      </w:r>
      <w:r w:rsidR="00407903" w:rsidRPr="00262DF9">
        <w:rPr>
          <w:rFonts w:ascii="David" w:hAnsi="David" w:cs="David"/>
          <w:sz w:val="24"/>
          <w:szCs w:val="24"/>
          <w:rtl/>
        </w:rPr>
        <w:t>נטי לעתירה</w:t>
      </w:r>
      <w:r w:rsidR="00407903" w:rsidRPr="00262DF9">
        <w:rPr>
          <w:rFonts w:ascii="David" w:hAnsi="David" w:cs="David" w:hint="cs"/>
          <w:sz w:val="24"/>
          <w:szCs w:val="24"/>
          <w:rtl/>
        </w:rPr>
        <w:t>.</w:t>
      </w:r>
      <w:r w:rsidR="00407903" w:rsidRPr="00262DF9">
        <w:rPr>
          <w:rFonts w:ascii="David" w:hAnsi="David" w:cs="David"/>
          <w:sz w:val="24"/>
          <w:szCs w:val="24"/>
          <w:rtl/>
        </w:rPr>
        <w:t xml:space="preserve"> </w:t>
      </w:r>
      <w:r w:rsidR="00407903" w:rsidRPr="00262DF9">
        <w:rPr>
          <w:rFonts w:ascii="David" w:hAnsi="David" w:cs="David" w:hint="cs"/>
          <w:sz w:val="24"/>
          <w:szCs w:val="24"/>
          <w:rtl/>
        </w:rPr>
        <w:t>באופן דומה, ב</w:t>
      </w:r>
      <w:r w:rsidR="006614F7" w:rsidRPr="00262DF9">
        <w:rPr>
          <w:rFonts w:ascii="David" w:hAnsi="David" w:cs="David" w:hint="eastAsia"/>
          <w:sz w:val="24"/>
          <w:szCs w:val="24"/>
          <w:rtl/>
        </w:rPr>
        <w:t>מודל</w:t>
      </w:r>
      <w:r w:rsidR="006614F7" w:rsidRPr="00262DF9">
        <w:rPr>
          <w:rFonts w:ascii="David" w:hAnsi="David" w:cs="David"/>
          <w:sz w:val="24"/>
          <w:szCs w:val="24"/>
          <w:rtl/>
        </w:rPr>
        <w:t xml:space="preserve"> המוצע רשאי הגוף בונה ההסכמות, באישור </w:t>
      </w:r>
      <w:r w:rsidR="00482D10" w:rsidRPr="00262DF9">
        <w:rPr>
          <w:rFonts w:ascii="David" w:hAnsi="David" w:cs="David" w:hint="eastAsia"/>
          <w:sz w:val="24"/>
          <w:szCs w:val="24"/>
          <w:rtl/>
        </w:rPr>
        <w:t>הייעוץ</w:t>
      </w:r>
      <w:r w:rsidR="00482D10" w:rsidRPr="00262DF9">
        <w:rPr>
          <w:rFonts w:ascii="David" w:hAnsi="David" w:cs="David"/>
          <w:sz w:val="24"/>
          <w:szCs w:val="24"/>
          <w:rtl/>
        </w:rPr>
        <w:t xml:space="preserve"> </w:t>
      </w:r>
      <w:r w:rsidR="006614F7" w:rsidRPr="00262DF9">
        <w:rPr>
          <w:rFonts w:ascii="David" w:hAnsi="David" w:cs="David" w:hint="eastAsia"/>
          <w:sz w:val="24"/>
          <w:szCs w:val="24"/>
          <w:rtl/>
        </w:rPr>
        <w:t>המשפטי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לממשלה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לבקש</w:t>
      </w:r>
      <w:r w:rsidR="006614F7" w:rsidRPr="00262DF9">
        <w:rPr>
          <w:rFonts w:ascii="David" w:hAnsi="David" w:cs="David"/>
          <w:sz w:val="24"/>
          <w:szCs w:val="24"/>
          <w:rtl/>
        </w:rPr>
        <w:t xml:space="preserve"> </w:t>
      </w:r>
      <w:r w:rsidR="009D2EFE" w:rsidRPr="00262DF9">
        <w:rPr>
          <w:rFonts w:ascii="David" w:hAnsi="David" w:cs="David" w:hint="cs"/>
          <w:sz w:val="24"/>
          <w:szCs w:val="24"/>
          <w:rtl/>
        </w:rPr>
        <w:t xml:space="preserve">את </w:t>
      </w:r>
      <w:r w:rsidR="006614F7" w:rsidRPr="00262DF9">
        <w:rPr>
          <w:rFonts w:ascii="David" w:hAnsi="David" w:cs="David" w:hint="eastAsia"/>
          <w:sz w:val="24"/>
          <w:szCs w:val="24"/>
          <w:rtl/>
        </w:rPr>
        <w:t>עמדתו</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גוף</w:t>
      </w:r>
      <w:r w:rsidR="006614F7" w:rsidRPr="00262DF9">
        <w:rPr>
          <w:rFonts w:ascii="David" w:hAnsi="David" w:cs="David"/>
          <w:sz w:val="24"/>
          <w:szCs w:val="24"/>
          <w:rtl/>
        </w:rPr>
        <w:t xml:space="preserve"> </w:t>
      </w:r>
      <w:r w:rsidR="006614F7" w:rsidRPr="00262DF9">
        <w:rPr>
          <w:rFonts w:ascii="David" w:hAnsi="David" w:cs="David" w:hint="eastAsia"/>
          <w:sz w:val="24"/>
          <w:szCs w:val="24"/>
          <w:rtl/>
        </w:rPr>
        <w:t>ציבורי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ביחס</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לכל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שאלה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שנדונה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במסגרת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ההסכמות</w:t>
      </w:r>
      <w:r w:rsidR="00F22B01" w:rsidRPr="00262DF9">
        <w:rPr>
          <w:rFonts w:ascii="David" w:hAnsi="David" w:cs="David"/>
          <w:sz w:val="24"/>
          <w:szCs w:val="24"/>
          <w:rtl/>
        </w:rPr>
        <w:t xml:space="preserve"> או אפילו להזמין נציג של גוף רלוונטי להשתתף באישור הייעוץ </w:t>
      </w:r>
      <w:r w:rsidR="00F22B01" w:rsidRPr="00262DF9">
        <w:rPr>
          <w:rFonts w:ascii="David" w:hAnsi="David" w:cs="David" w:hint="eastAsia"/>
          <w:sz w:val="24"/>
          <w:szCs w:val="24"/>
          <w:rtl/>
        </w:rPr>
        <w:t>בחלק</w:t>
      </w:r>
      <w:r w:rsidR="00F22B01" w:rsidRPr="00262DF9">
        <w:rPr>
          <w:rFonts w:ascii="David" w:hAnsi="David" w:cs="David"/>
          <w:sz w:val="24"/>
          <w:szCs w:val="24"/>
          <w:rtl/>
        </w:rPr>
        <w:t xml:space="preserve"> </w:t>
      </w:r>
      <w:r w:rsidR="00F22B01" w:rsidRPr="00262DF9">
        <w:rPr>
          <w:rFonts w:ascii="David" w:hAnsi="David" w:cs="David" w:hint="eastAsia"/>
          <w:sz w:val="24"/>
          <w:szCs w:val="24"/>
          <w:rtl/>
        </w:rPr>
        <w:t>מן</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הפגישות</w:t>
      </w:r>
      <w:r w:rsidR="00F22B01" w:rsidRPr="00262DF9">
        <w:rPr>
          <w:rFonts w:ascii="David" w:hAnsi="David" w:cs="David"/>
          <w:sz w:val="24"/>
          <w:szCs w:val="24"/>
          <w:rtl/>
        </w:rPr>
        <w:t>.</w:t>
      </w:r>
      <w:r w:rsidR="006614F7" w:rsidRPr="00262DF9">
        <w:rPr>
          <w:rFonts w:ascii="David" w:hAnsi="David" w:cs="David"/>
          <w:sz w:val="24"/>
          <w:szCs w:val="24"/>
          <w:rtl/>
        </w:rPr>
        <w:t xml:space="preserve"> </w:t>
      </w:r>
      <w:r w:rsidR="00F22B01" w:rsidRPr="00262DF9">
        <w:rPr>
          <w:rFonts w:ascii="David" w:hAnsi="David" w:cs="David" w:hint="eastAsia"/>
          <w:sz w:val="24"/>
          <w:szCs w:val="24"/>
          <w:rtl/>
        </w:rPr>
        <w:t>שנית</w:t>
      </w:r>
      <w:r w:rsidR="00B14CFA" w:rsidRPr="00262DF9">
        <w:rPr>
          <w:rFonts w:ascii="David" w:hAnsi="David" w:cs="David"/>
          <w:sz w:val="24"/>
          <w:szCs w:val="24"/>
          <w:rtl/>
        </w:rPr>
        <w:t xml:space="preserve">, </w:t>
      </w:r>
      <w:r w:rsidR="00F22B01" w:rsidRPr="00262DF9">
        <w:rPr>
          <w:rFonts w:ascii="David" w:hAnsi="David" w:cs="David" w:hint="eastAsia"/>
          <w:sz w:val="24"/>
          <w:szCs w:val="24"/>
          <w:rtl/>
        </w:rPr>
        <w:t>על</w:t>
      </w:r>
      <w:r w:rsidR="00F22B01" w:rsidRPr="00262DF9">
        <w:rPr>
          <w:rFonts w:ascii="David" w:hAnsi="David" w:cs="David"/>
          <w:sz w:val="24"/>
          <w:szCs w:val="24"/>
          <w:rtl/>
        </w:rPr>
        <w:t xml:space="preserve"> היועץ המשפטי לממשלה </w:t>
      </w:r>
      <w:r w:rsidR="00F22B01" w:rsidRPr="00262DF9">
        <w:rPr>
          <w:rFonts w:ascii="David" w:hAnsi="David" w:cs="David" w:hint="eastAsia"/>
          <w:sz w:val="24"/>
          <w:szCs w:val="24"/>
          <w:rtl/>
        </w:rPr>
        <w:t>להביא</w:t>
      </w:r>
      <w:r w:rsidR="00F22B01" w:rsidRPr="00262DF9">
        <w:rPr>
          <w:rFonts w:ascii="David" w:hAnsi="David" w:cs="David"/>
          <w:sz w:val="24"/>
          <w:szCs w:val="24"/>
          <w:rtl/>
        </w:rPr>
        <w:t xml:space="preserve"> </w:t>
      </w:r>
      <w:r w:rsidR="00F22B01" w:rsidRPr="00262DF9">
        <w:rPr>
          <w:rFonts w:ascii="David" w:hAnsi="David" w:cs="David" w:hint="eastAsia"/>
          <w:sz w:val="24"/>
          <w:szCs w:val="24"/>
          <w:rtl/>
        </w:rPr>
        <w:t>להליך</w:t>
      </w:r>
      <w:r w:rsidR="00F22B01" w:rsidRPr="00262DF9">
        <w:rPr>
          <w:rFonts w:ascii="David" w:hAnsi="David" w:cs="David"/>
          <w:sz w:val="24"/>
          <w:szCs w:val="24"/>
          <w:rtl/>
        </w:rPr>
        <w:t xml:space="preserve"> </w:t>
      </w:r>
      <w:r w:rsidR="00F22B01" w:rsidRPr="00262DF9">
        <w:rPr>
          <w:rFonts w:ascii="David" w:hAnsi="David" w:cs="David" w:hint="eastAsia"/>
          <w:sz w:val="24"/>
          <w:szCs w:val="24"/>
          <w:rtl/>
        </w:rPr>
        <w:t>את</w:t>
      </w:r>
      <w:r w:rsidR="00F22B01" w:rsidRPr="00262DF9">
        <w:rPr>
          <w:rFonts w:ascii="David" w:hAnsi="David" w:cs="David"/>
          <w:sz w:val="24"/>
          <w:szCs w:val="24"/>
          <w:rtl/>
        </w:rPr>
        <w:t xml:space="preserve"> </w:t>
      </w:r>
      <w:r w:rsidR="00F22B01" w:rsidRPr="00262DF9">
        <w:rPr>
          <w:rFonts w:ascii="David" w:hAnsi="David" w:cs="David" w:hint="eastAsia"/>
          <w:sz w:val="24"/>
          <w:szCs w:val="24"/>
          <w:rtl/>
        </w:rPr>
        <w:t>נקודת</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המבט</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המוסדית</w:t>
      </w:r>
      <w:r w:rsidR="00F22B01" w:rsidRPr="00262DF9">
        <w:rPr>
          <w:rFonts w:ascii="David" w:hAnsi="David" w:cs="David"/>
          <w:sz w:val="24"/>
          <w:szCs w:val="24"/>
          <w:rtl/>
        </w:rPr>
        <w:t xml:space="preserve"> </w:t>
      </w:r>
      <w:r w:rsidR="00F22B01" w:rsidRPr="00262DF9">
        <w:rPr>
          <w:rFonts w:ascii="David" w:hAnsi="David" w:cs="David" w:hint="eastAsia"/>
          <w:sz w:val="24"/>
          <w:szCs w:val="24"/>
          <w:rtl/>
        </w:rPr>
        <w:t>של</w:t>
      </w:r>
      <w:r w:rsidR="00F22B01" w:rsidRPr="00262DF9">
        <w:rPr>
          <w:rFonts w:ascii="David" w:hAnsi="David" w:cs="David"/>
          <w:sz w:val="24"/>
          <w:szCs w:val="24"/>
          <w:rtl/>
        </w:rPr>
        <w:t xml:space="preserve"> </w:t>
      </w:r>
      <w:r w:rsidR="00F22B01" w:rsidRPr="00262DF9">
        <w:rPr>
          <w:rFonts w:ascii="David" w:hAnsi="David" w:cs="David" w:hint="eastAsia"/>
          <w:sz w:val="24"/>
          <w:szCs w:val="24"/>
          <w:rtl/>
        </w:rPr>
        <w:t>המדינה</w:t>
      </w:r>
      <w:r w:rsidR="004D52FD" w:rsidRPr="00262DF9">
        <w:rPr>
          <w:rFonts w:ascii="David" w:hAnsi="David" w:cs="David"/>
          <w:sz w:val="24"/>
          <w:szCs w:val="24"/>
          <w:rtl/>
        </w:rPr>
        <w:t xml:space="preserve"> ויחידותיה השונות. שלישית</w:t>
      </w:r>
      <w:r w:rsidR="009D2EFE" w:rsidRPr="00262DF9">
        <w:rPr>
          <w:rFonts w:ascii="David" w:hAnsi="David" w:cs="David" w:hint="cs"/>
          <w:sz w:val="24"/>
          <w:szCs w:val="24"/>
          <w:rtl/>
        </w:rPr>
        <w:t>,</w:t>
      </w:r>
      <w:r w:rsidR="004D52FD" w:rsidRPr="00262DF9">
        <w:rPr>
          <w:rFonts w:ascii="David" w:hAnsi="David" w:cs="David"/>
          <w:sz w:val="24"/>
          <w:szCs w:val="24"/>
          <w:rtl/>
        </w:rPr>
        <w:t xml:space="preserve"> על היועץ להציב בדיון את מגבלות הדין</w:t>
      </w:r>
      <w:r w:rsidR="004138F3" w:rsidRPr="00262DF9">
        <w:rPr>
          <w:rFonts w:ascii="David" w:hAnsi="David" w:cs="David"/>
          <w:sz w:val="24"/>
          <w:szCs w:val="24"/>
          <w:rtl/>
        </w:rPr>
        <w:t xml:space="preserve"> </w:t>
      </w:r>
      <w:r w:rsidR="00F22B01" w:rsidRPr="00262DF9">
        <w:rPr>
          <w:rFonts w:ascii="David" w:hAnsi="David" w:cs="David" w:hint="eastAsia"/>
          <w:sz w:val="24"/>
          <w:szCs w:val="24"/>
          <w:rtl/>
        </w:rPr>
        <w:t>ואת</w:t>
      </w:r>
      <w:r w:rsidR="00F22B01" w:rsidRPr="00262DF9">
        <w:rPr>
          <w:rFonts w:ascii="David" w:hAnsi="David" w:cs="David"/>
          <w:sz w:val="24"/>
          <w:szCs w:val="24"/>
          <w:rtl/>
        </w:rPr>
        <w:t xml:space="preserve"> </w:t>
      </w:r>
      <w:r w:rsidR="004D52FD" w:rsidRPr="00262DF9">
        <w:rPr>
          <w:rFonts w:ascii="David" w:hAnsi="David" w:cs="David" w:hint="eastAsia"/>
          <w:sz w:val="24"/>
          <w:szCs w:val="24"/>
          <w:rtl/>
        </w:rPr>
        <w:t>האפשרות</w:t>
      </w:r>
      <w:r w:rsidR="004D52FD" w:rsidRPr="00262DF9">
        <w:rPr>
          <w:rFonts w:ascii="David" w:hAnsi="David" w:cs="David"/>
          <w:sz w:val="24"/>
          <w:szCs w:val="24"/>
          <w:rtl/>
        </w:rPr>
        <w:t xml:space="preserve"> המשפטית </w:t>
      </w:r>
      <w:r w:rsidR="00F22B01" w:rsidRPr="00262DF9">
        <w:rPr>
          <w:rFonts w:ascii="David" w:hAnsi="David" w:cs="David" w:hint="eastAsia"/>
          <w:sz w:val="24"/>
          <w:szCs w:val="24"/>
          <w:rtl/>
        </w:rPr>
        <w:t>להסכים</w:t>
      </w:r>
      <w:r w:rsidR="00F22B01" w:rsidRPr="00262DF9">
        <w:rPr>
          <w:rFonts w:ascii="David" w:hAnsi="David" w:cs="David"/>
          <w:sz w:val="24"/>
          <w:szCs w:val="24"/>
          <w:rtl/>
        </w:rPr>
        <w:t xml:space="preserve"> </w:t>
      </w:r>
      <w:r w:rsidR="00F22B01" w:rsidRPr="00262DF9">
        <w:rPr>
          <w:rFonts w:ascii="David" w:hAnsi="David" w:cs="David" w:hint="eastAsia"/>
          <w:sz w:val="24"/>
          <w:szCs w:val="24"/>
          <w:rtl/>
        </w:rPr>
        <w:t>להסדרים</w:t>
      </w:r>
      <w:r w:rsidR="00F22B01" w:rsidRPr="00262DF9">
        <w:rPr>
          <w:rFonts w:ascii="David" w:hAnsi="David" w:cs="David"/>
          <w:sz w:val="24"/>
          <w:szCs w:val="24"/>
          <w:rtl/>
        </w:rPr>
        <w:t xml:space="preserve"> המתגבשים בין השחקנים השונים. </w:t>
      </w:r>
      <w:r w:rsidR="00F22B01" w:rsidRPr="00262DF9">
        <w:rPr>
          <w:rFonts w:ascii="David" w:hAnsi="David" w:cs="David" w:hint="eastAsia"/>
          <w:sz w:val="24"/>
          <w:szCs w:val="24"/>
          <w:rtl/>
        </w:rPr>
        <w:t>לבסוף</w:t>
      </w:r>
      <w:r w:rsidR="00407903" w:rsidRPr="00262DF9">
        <w:rPr>
          <w:rFonts w:ascii="David" w:hAnsi="David" w:cs="David" w:hint="cs"/>
          <w:sz w:val="24"/>
          <w:szCs w:val="24"/>
          <w:rtl/>
        </w:rPr>
        <w:t>,</w:t>
      </w:r>
      <w:r w:rsidR="00F22B01" w:rsidRPr="00262DF9">
        <w:rPr>
          <w:rFonts w:ascii="David" w:hAnsi="David" w:cs="David"/>
          <w:sz w:val="24"/>
          <w:szCs w:val="24"/>
          <w:rtl/>
        </w:rPr>
        <w:t xml:space="preserve"> </w:t>
      </w:r>
      <w:r w:rsidR="00407903" w:rsidRPr="00262DF9">
        <w:rPr>
          <w:rFonts w:ascii="David" w:hAnsi="David" w:cs="David" w:hint="cs"/>
          <w:sz w:val="24"/>
          <w:szCs w:val="24"/>
          <w:rtl/>
        </w:rPr>
        <w:t>מוצע</w:t>
      </w:r>
      <w:r w:rsidR="00F22B01" w:rsidRPr="00262DF9">
        <w:rPr>
          <w:rFonts w:ascii="David" w:hAnsi="David" w:cs="David"/>
          <w:sz w:val="24"/>
          <w:szCs w:val="24"/>
          <w:rtl/>
        </w:rPr>
        <w:t xml:space="preserve"> </w:t>
      </w:r>
      <w:r w:rsidR="00407903" w:rsidRPr="00262DF9">
        <w:rPr>
          <w:rFonts w:ascii="David" w:hAnsi="David" w:cs="David" w:hint="cs"/>
          <w:sz w:val="24"/>
          <w:szCs w:val="24"/>
          <w:rtl/>
        </w:rPr>
        <w:t>כי</w:t>
      </w:r>
      <w:r w:rsidR="004D52FD" w:rsidRPr="00262DF9">
        <w:rPr>
          <w:rFonts w:ascii="David" w:hAnsi="David" w:cs="David"/>
          <w:sz w:val="24"/>
          <w:szCs w:val="24"/>
          <w:rtl/>
        </w:rPr>
        <w:t xml:space="preserve"> היועץ </w:t>
      </w:r>
      <w:r w:rsidR="00407903" w:rsidRPr="00262DF9">
        <w:rPr>
          <w:rFonts w:ascii="David" w:hAnsi="David" w:cs="David" w:hint="cs"/>
          <w:sz w:val="24"/>
          <w:szCs w:val="24"/>
          <w:rtl/>
        </w:rPr>
        <w:t>המשפטי לממשלה</w:t>
      </w:r>
      <w:r w:rsidR="00B14CFA" w:rsidRPr="00262DF9">
        <w:rPr>
          <w:rFonts w:ascii="David" w:hAnsi="David" w:cs="David"/>
          <w:sz w:val="24"/>
          <w:szCs w:val="24"/>
          <w:rtl/>
        </w:rPr>
        <w:t xml:space="preserve"> </w:t>
      </w:r>
      <w:r w:rsidR="006614F7" w:rsidRPr="00262DF9">
        <w:rPr>
          <w:rFonts w:ascii="David" w:hAnsi="David" w:cs="David" w:hint="eastAsia"/>
          <w:sz w:val="24"/>
          <w:szCs w:val="24"/>
          <w:rtl/>
        </w:rPr>
        <w:t>יחוו</w:t>
      </w:r>
      <w:r w:rsidR="00B14CFA" w:rsidRPr="00262DF9">
        <w:rPr>
          <w:rFonts w:ascii="David" w:hAnsi="David" w:cs="David" w:hint="eastAsia"/>
          <w:sz w:val="24"/>
          <w:szCs w:val="24"/>
          <w:rtl/>
        </w:rPr>
        <w:t>ה</w:t>
      </w:r>
      <w:r w:rsidR="006614F7" w:rsidRPr="00262DF9">
        <w:rPr>
          <w:rFonts w:ascii="David" w:hAnsi="David" w:cs="David"/>
          <w:sz w:val="24"/>
          <w:szCs w:val="24"/>
          <w:rtl/>
        </w:rPr>
        <w:t xml:space="preserve"> </w:t>
      </w:r>
      <w:r w:rsidR="009D2EFE" w:rsidRPr="00262DF9">
        <w:rPr>
          <w:rFonts w:ascii="David" w:hAnsi="David" w:cs="David" w:hint="cs"/>
          <w:sz w:val="24"/>
          <w:szCs w:val="24"/>
          <w:rtl/>
        </w:rPr>
        <w:t xml:space="preserve">את </w:t>
      </w:r>
      <w:r w:rsidR="006614F7" w:rsidRPr="00262DF9">
        <w:rPr>
          <w:rFonts w:ascii="David" w:hAnsi="David" w:cs="David"/>
          <w:sz w:val="24"/>
          <w:szCs w:val="24"/>
          <w:rtl/>
        </w:rPr>
        <w:t>דעת</w:t>
      </w:r>
      <w:r w:rsidR="00B14CFA" w:rsidRPr="00262DF9">
        <w:rPr>
          <w:rFonts w:ascii="David" w:hAnsi="David" w:cs="David" w:hint="eastAsia"/>
          <w:sz w:val="24"/>
          <w:szCs w:val="24"/>
          <w:rtl/>
        </w:rPr>
        <w:t>ו</w:t>
      </w:r>
      <w:r w:rsidR="00F02471" w:rsidRPr="00262DF9">
        <w:rPr>
          <w:rFonts w:ascii="David" w:hAnsi="David" w:cs="David"/>
          <w:sz w:val="24"/>
          <w:szCs w:val="24"/>
          <w:rtl/>
        </w:rPr>
        <w:t xml:space="preserve"> </w:t>
      </w:r>
      <w:r w:rsidR="006614F7" w:rsidRPr="00262DF9">
        <w:rPr>
          <w:rFonts w:ascii="David" w:hAnsi="David" w:cs="David" w:hint="eastAsia"/>
          <w:sz w:val="24"/>
          <w:szCs w:val="24"/>
          <w:rtl/>
        </w:rPr>
        <w:t>על</w:t>
      </w:r>
      <w:r w:rsidR="006614F7" w:rsidRPr="00262DF9">
        <w:rPr>
          <w:rFonts w:ascii="David" w:hAnsi="David" w:cs="David"/>
          <w:sz w:val="24"/>
          <w:szCs w:val="24"/>
          <w:rtl/>
        </w:rPr>
        <w:t xml:space="preserve"> ההסדר </w:t>
      </w:r>
      <w:r w:rsidR="004D52FD" w:rsidRPr="00262DF9">
        <w:rPr>
          <w:rFonts w:ascii="David" w:hAnsi="David" w:cs="David" w:hint="eastAsia"/>
          <w:sz w:val="24"/>
          <w:szCs w:val="24"/>
          <w:rtl/>
        </w:rPr>
        <w:t>ש</w:t>
      </w:r>
      <w:r w:rsidR="006614F7" w:rsidRPr="00262DF9">
        <w:rPr>
          <w:rFonts w:ascii="David" w:hAnsi="David" w:cs="David" w:hint="eastAsia"/>
          <w:sz w:val="24"/>
          <w:szCs w:val="24"/>
          <w:rtl/>
        </w:rPr>
        <w:t>מתגבש</w:t>
      </w:r>
      <w:r w:rsidR="006614F7" w:rsidRPr="00262DF9">
        <w:rPr>
          <w:rFonts w:ascii="David" w:hAnsi="David" w:cs="David"/>
          <w:sz w:val="24"/>
          <w:szCs w:val="24"/>
          <w:rtl/>
        </w:rPr>
        <w:t xml:space="preserve"> באופן עצמאי בטרם יכריע בית המשפט בסוגיה. </w:t>
      </w:r>
    </w:p>
    <w:p w14:paraId="626EE7E2" w14:textId="47C39EC8" w:rsidR="005056FC" w:rsidRPr="00262DF9" w:rsidRDefault="006614F7" w:rsidP="00361FDE">
      <w:pPr>
        <w:pStyle w:val="3"/>
        <w:numPr>
          <w:ilvl w:val="0"/>
          <w:numId w:val="18"/>
        </w:numPr>
        <w:bidi/>
        <w:spacing w:before="0" w:after="120" w:line="480" w:lineRule="auto"/>
        <w:rPr>
          <w:rFonts w:ascii="David" w:hAnsi="David" w:cs="David"/>
          <w:rtl/>
        </w:rPr>
      </w:pPr>
      <w:bookmarkStart w:id="90" w:name="_Toc167111255"/>
      <w:bookmarkStart w:id="91" w:name="_Toc167390009"/>
      <w:r w:rsidRPr="00262DF9">
        <w:rPr>
          <w:rFonts w:ascii="David" w:hAnsi="David" w:cs="David" w:hint="eastAsia"/>
          <w:color w:val="auto"/>
          <w:rtl/>
        </w:rPr>
        <w:lastRenderedPageBreak/>
        <w:t>קיום</w:t>
      </w:r>
      <w:r w:rsidRPr="00262DF9">
        <w:rPr>
          <w:rFonts w:ascii="David" w:hAnsi="David" w:cs="David"/>
          <w:color w:val="auto"/>
          <w:rtl/>
        </w:rPr>
        <w:t xml:space="preserve"> </w:t>
      </w:r>
      <w:r w:rsidRPr="00262DF9">
        <w:rPr>
          <w:rFonts w:ascii="David" w:hAnsi="David" w:cs="David" w:hint="eastAsia"/>
          <w:color w:val="auto"/>
          <w:rtl/>
        </w:rPr>
        <w:t>ההליכים</w:t>
      </w:r>
      <w:r w:rsidRPr="00262DF9">
        <w:rPr>
          <w:rFonts w:ascii="David" w:hAnsi="David" w:cs="David"/>
          <w:color w:val="auto"/>
          <w:rtl/>
        </w:rPr>
        <w:t xml:space="preserve"> </w:t>
      </w:r>
      <w:r w:rsidRPr="00262DF9">
        <w:rPr>
          <w:rFonts w:ascii="David" w:hAnsi="David" w:cs="David" w:hint="eastAsia"/>
          <w:color w:val="auto"/>
          <w:rtl/>
        </w:rPr>
        <w:t>בתום</w:t>
      </w:r>
      <w:r w:rsidRPr="00262DF9">
        <w:rPr>
          <w:rFonts w:ascii="David" w:hAnsi="David" w:cs="David"/>
          <w:color w:val="auto"/>
          <w:rtl/>
        </w:rPr>
        <w:t xml:space="preserve"> </w:t>
      </w:r>
      <w:r w:rsidRPr="00262DF9">
        <w:rPr>
          <w:rFonts w:ascii="David" w:hAnsi="David" w:cs="David" w:hint="eastAsia"/>
          <w:color w:val="auto"/>
          <w:rtl/>
        </w:rPr>
        <w:t>לב</w:t>
      </w:r>
      <w:r w:rsidRPr="00262DF9">
        <w:rPr>
          <w:rFonts w:ascii="David" w:hAnsi="David" w:cs="David"/>
          <w:color w:val="auto"/>
          <w:rtl/>
        </w:rPr>
        <w:t xml:space="preserve"> </w:t>
      </w:r>
      <w:r w:rsidRPr="00262DF9">
        <w:rPr>
          <w:rFonts w:ascii="David" w:hAnsi="David" w:cs="David" w:hint="eastAsia"/>
          <w:color w:val="auto"/>
          <w:rtl/>
        </w:rPr>
        <w:t>והליך</w:t>
      </w:r>
      <w:r w:rsidR="003709BF" w:rsidRPr="00262DF9">
        <w:rPr>
          <w:rFonts w:ascii="David" w:hAnsi="David" w:cs="David"/>
          <w:color w:val="auto"/>
          <w:rtl/>
        </w:rPr>
        <w:t xml:space="preserve"> גילוי ו</w:t>
      </w:r>
      <w:r w:rsidRPr="00262DF9">
        <w:rPr>
          <w:rFonts w:ascii="David" w:hAnsi="David" w:cs="David" w:hint="eastAsia"/>
          <w:color w:val="auto"/>
          <w:rtl/>
        </w:rPr>
        <w:t>עיון</w:t>
      </w:r>
      <w:r w:rsidRPr="00262DF9">
        <w:rPr>
          <w:rFonts w:ascii="David" w:hAnsi="David" w:cs="David"/>
          <w:color w:val="auto"/>
          <w:rtl/>
        </w:rPr>
        <w:t xml:space="preserve"> </w:t>
      </w:r>
      <w:r w:rsidRPr="00262DF9">
        <w:rPr>
          <w:rFonts w:ascii="David" w:hAnsi="David" w:cs="David" w:hint="eastAsia"/>
          <w:color w:val="auto"/>
          <w:rtl/>
        </w:rPr>
        <w:t>במסמכים</w:t>
      </w:r>
      <w:bookmarkEnd w:id="90"/>
      <w:bookmarkEnd w:id="91"/>
      <w:r w:rsidRPr="00262DF9">
        <w:rPr>
          <w:rFonts w:ascii="David" w:hAnsi="David" w:cs="David"/>
          <w:color w:val="auto"/>
          <w:rtl/>
        </w:rPr>
        <w:t xml:space="preserve"> </w:t>
      </w:r>
    </w:p>
    <w:p w14:paraId="6FE9B5C2" w14:textId="4A66A2EF" w:rsidR="00973948"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כ</w:t>
      </w:r>
      <w:r w:rsidRPr="00262DF9">
        <w:rPr>
          <w:rFonts w:ascii="David" w:hAnsi="David" w:cs="David"/>
          <w:sz w:val="24"/>
          <w:szCs w:val="24"/>
          <w:rtl/>
        </w:rPr>
        <w:t xml:space="preserve">די לעודד את </w:t>
      </w:r>
      <w:r w:rsidRPr="00262DF9">
        <w:rPr>
          <w:rFonts w:ascii="David" w:hAnsi="David" w:cs="David" w:hint="eastAsia"/>
          <w:sz w:val="24"/>
          <w:szCs w:val="24"/>
          <w:rtl/>
        </w:rPr>
        <w:t>הצדדים</w:t>
      </w:r>
      <w:r w:rsidRPr="00262DF9">
        <w:rPr>
          <w:rFonts w:ascii="David" w:hAnsi="David" w:cs="David"/>
          <w:sz w:val="24"/>
          <w:szCs w:val="24"/>
          <w:rtl/>
        </w:rPr>
        <w:t xml:space="preserve"> להגיע להסכמות ולאפשר להם ולגוף בונה ההסכמות לרדת לשורש ה</w:t>
      </w:r>
      <w:r w:rsidRPr="00262DF9">
        <w:rPr>
          <w:rFonts w:ascii="David" w:hAnsi="David" w:cs="David" w:hint="eastAsia"/>
          <w:sz w:val="24"/>
          <w:szCs w:val="24"/>
          <w:rtl/>
        </w:rPr>
        <w:t>עניין</w:t>
      </w:r>
      <w:r w:rsidR="00EC0CE3" w:rsidRPr="00262DF9">
        <w:rPr>
          <w:rFonts w:ascii="David" w:hAnsi="David" w:cs="David"/>
          <w:sz w:val="24"/>
          <w:szCs w:val="24"/>
          <w:rtl/>
        </w:rPr>
        <w:t xml:space="preserve"> שבמחלוקת</w:t>
      </w:r>
      <w:r w:rsidRPr="00262DF9">
        <w:rPr>
          <w:rFonts w:ascii="David" w:hAnsi="David" w:cs="David"/>
          <w:sz w:val="24"/>
          <w:szCs w:val="24"/>
          <w:rtl/>
        </w:rPr>
        <w:t>, על הצדדים להליך בניית ההסכמות תהיה חובה מיוחדת לנהוג בתום לב ובשקיפות ותחול חובת גילוי ועיון במסמכים</w:t>
      </w:r>
      <w:r w:rsidR="00973948" w:rsidRPr="00262DF9">
        <w:rPr>
          <w:rFonts w:ascii="David" w:hAnsi="David" w:cs="David" w:hint="cs"/>
          <w:sz w:val="24"/>
          <w:szCs w:val="24"/>
          <w:rtl/>
        </w:rPr>
        <w:t xml:space="preserve">, </w:t>
      </w:r>
      <w:r w:rsidR="00973948" w:rsidRPr="00262DF9">
        <w:rPr>
          <w:rFonts w:ascii="David" w:hAnsi="David" w:cs="David"/>
          <w:sz w:val="24"/>
          <w:szCs w:val="24"/>
          <w:rtl/>
        </w:rPr>
        <w:t>בדומה ל</w:t>
      </w:r>
      <w:r w:rsidR="00973948" w:rsidRPr="00262DF9">
        <w:rPr>
          <w:rFonts w:ascii="David" w:hAnsi="David" w:cs="David" w:hint="eastAsia"/>
          <w:sz w:val="24"/>
          <w:szCs w:val="24"/>
          <w:rtl/>
        </w:rPr>
        <w:t>חובה</w:t>
      </w:r>
      <w:r w:rsidR="00973948" w:rsidRPr="00262DF9">
        <w:rPr>
          <w:rFonts w:ascii="David" w:hAnsi="David" w:cs="David"/>
          <w:sz w:val="24"/>
          <w:szCs w:val="24"/>
          <w:rtl/>
        </w:rPr>
        <w:t xml:space="preserve"> החלה לפי סעיף 35(ב) לתקנות סדר הדין </w:t>
      </w:r>
      <w:r w:rsidR="00973948" w:rsidRPr="00262DF9">
        <w:rPr>
          <w:rFonts w:ascii="David" w:hAnsi="David" w:cs="David" w:hint="cs"/>
          <w:sz w:val="24"/>
          <w:szCs w:val="24"/>
          <w:rtl/>
        </w:rPr>
        <w:t>האזרחי</w:t>
      </w:r>
      <w:r w:rsidR="00973948" w:rsidRPr="00262DF9">
        <w:rPr>
          <w:rFonts w:ascii="David" w:hAnsi="David" w:cs="David"/>
          <w:sz w:val="24"/>
          <w:szCs w:val="24"/>
          <w:rtl/>
        </w:rPr>
        <w:t>.</w:t>
      </w:r>
      <w:r w:rsidR="00973948" w:rsidRPr="00262DF9">
        <w:rPr>
          <w:rStyle w:val="a3"/>
          <w:rFonts w:ascii="David" w:hAnsi="David"/>
          <w:sz w:val="24"/>
          <w:szCs w:val="24"/>
          <w:rtl/>
        </w:rPr>
        <w:footnoteReference w:id="105"/>
      </w:r>
      <w:r w:rsidR="00973948" w:rsidRPr="00262DF9">
        <w:rPr>
          <w:rFonts w:ascii="David" w:hAnsi="David" w:cs="David"/>
          <w:sz w:val="24"/>
          <w:szCs w:val="24"/>
          <w:rtl/>
        </w:rPr>
        <w:t xml:space="preserve"> </w:t>
      </w:r>
      <w:r w:rsidR="00613A59" w:rsidRPr="00262DF9">
        <w:rPr>
          <w:rFonts w:ascii="David" w:hAnsi="David" w:cs="David" w:hint="cs"/>
          <w:sz w:val="24"/>
          <w:szCs w:val="24"/>
          <w:rtl/>
        </w:rPr>
        <w:t>יודגש</w:t>
      </w:r>
      <w:r w:rsidR="00613A59" w:rsidRPr="00262DF9">
        <w:rPr>
          <w:rFonts w:ascii="David" w:hAnsi="David" w:cs="David"/>
          <w:sz w:val="24"/>
          <w:szCs w:val="24"/>
          <w:rtl/>
        </w:rPr>
        <w:t xml:space="preserve"> </w:t>
      </w:r>
      <w:r w:rsidR="00973948" w:rsidRPr="00262DF9">
        <w:rPr>
          <w:rFonts w:ascii="David" w:hAnsi="David" w:cs="David"/>
          <w:sz w:val="24"/>
          <w:szCs w:val="24"/>
          <w:rtl/>
        </w:rPr>
        <w:t xml:space="preserve">כי במובן זה להליך של בניית הסכמות עשוי להיות יתרון </w:t>
      </w:r>
      <w:r w:rsidR="00613A59" w:rsidRPr="00262DF9">
        <w:rPr>
          <w:rFonts w:ascii="David" w:hAnsi="David" w:cs="David" w:hint="cs"/>
          <w:sz w:val="24"/>
          <w:szCs w:val="24"/>
          <w:rtl/>
        </w:rPr>
        <w:t>ניכר</w:t>
      </w:r>
      <w:r w:rsidR="00613A59" w:rsidRPr="00262DF9">
        <w:rPr>
          <w:rFonts w:ascii="David" w:hAnsi="David" w:cs="David"/>
          <w:sz w:val="24"/>
          <w:szCs w:val="24"/>
          <w:rtl/>
        </w:rPr>
        <w:t xml:space="preserve"> </w:t>
      </w:r>
      <w:r w:rsidR="00973948" w:rsidRPr="00262DF9">
        <w:rPr>
          <w:rFonts w:ascii="David" w:hAnsi="David" w:cs="David"/>
          <w:sz w:val="24"/>
          <w:szCs w:val="24"/>
          <w:rtl/>
        </w:rPr>
        <w:t xml:space="preserve">על פני ההליך המשפטי </w:t>
      </w:r>
      <w:proofErr w:type="spellStart"/>
      <w:r w:rsidR="00973948" w:rsidRPr="00262DF9">
        <w:rPr>
          <w:rFonts w:ascii="David" w:hAnsi="David" w:cs="David"/>
          <w:sz w:val="24"/>
          <w:szCs w:val="24"/>
          <w:rtl/>
        </w:rPr>
        <w:t>הבג"צי</w:t>
      </w:r>
      <w:proofErr w:type="spellEnd"/>
      <w:r w:rsidR="00973948" w:rsidRPr="00262DF9">
        <w:rPr>
          <w:rFonts w:ascii="David" w:hAnsi="David" w:cs="David"/>
          <w:sz w:val="24"/>
          <w:szCs w:val="24"/>
          <w:rtl/>
        </w:rPr>
        <w:t xml:space="preserve"> </w:t>
      </w:r>
      <w:r w:rsidR="00973948" w:rsidRPr="00262DF9">
        <w:rPr>
          <w:rFonts w:ascii="David" w:hAnsi="David" w:cs="David" w:hint="eastAsia"/>
          <w:sz w:val="24"/>
          <w:szCs w:val="24"/>
          <w:rtl/>
        </w:rPr>
        <w:t>המקובל</w:t>
      </w:r>
      <w:r w:rsidR="00973948" w:rsidRPr="00262DF9">
        <w:rPr>
          <w:rFonts w:ascii="David" w:hAnsi="David" w:cs="David"/>
          <w:sz w:val="24"/>
          <w:szCs w:val="24"/>
          <w:rtl/>
        </w:rPr>
        <w:t xml:space="preserve">, </w:t>
      </w:r>
      <w:r w:rsidR="00973948" w:rsidRPr="00262DF9">
        <w:rPr>
          <w:rFonts w:ascii="David" w:hAnsi="David" w:cs="David" w:hint="cs"/>
          <w:sz w:val="24"/>
          <w:szCs w:val="24"/>
          <w:rtl/>
        </w:rPr>
        <w:t>ש</w:t>
      </w:r>
      <w:r w:rsidR="00973948" w:rsidRPr="00262DF9">
        <w:rPr>
          <w:rFonts w:ascii="David" w:hAnsi="David" w:cs="David" w:hint="eastAsia"/>
          <w:sz w:val="24"/>
          <w:szCs w:val="24"/>
          <w:rtl/>
        </w:rPr>
        <w:t>נערך</w:t>
      </w:r>
      <w:r w:rsidR="00973948" w:rsidRPr="00262DF9">
        <w:rPr>
          <w:rFonts w:ascii="David" w:hAnsi="David" w:cs="David"/>
          <w:sz w:val="24"/>
          <w:szCs w:val="24"/>
          <w:rtl/>
        </w:rPr>
        <w:t xml:space="preserve"> </w:t>
      </w:r>
      <w:r w:rsidR="00973948" w:rsidRPr="00262DF9">
        <w:rPr>
          <w:rFonts w:ascii="David" w:hAnsi="David" w:cs="David" w:hint="cs"/>
          <w:sz w:val="24"/>
          <w:szCs w:val="24"/>
          <w:rtl/>
        </w:rPr>
        <w:t>פעמים רבות</w:t>
      </w:r>
      <w:r w:rsidR="00973948" w:rsidRPr="00262DF9">
        <w:rPr>
          <w:rFonts w:ascii="David" w:hAnsi="David" w:cs="David"/>
          <w:sz w:val="24"/>
          <w:szCs w:val="24"/>
          <w:rtl/>
        </w:rPr>
        <w:t xml:space="preserve"> ללא בסיס עובדתי </w:t>
      </w:r>
      <w:r w:rsidR="00973948" w:rsidRPr="00262DF9">
        <w:rPr>
          <w:rFonts w:ascii="David" w:hAnsi="David" w:cs="David" w:hint="cs"/>
          <w:sz w:val="24"/>
          <w:szCs w:val="24"/>
          <w:rtl/>
        </w:rPr>
        <w:t xml:space="preserve">מסודר או </w:t>
      </w:r>
      <w:r w:rsidR="00973948" w:rsidRPr="00262DF9">
        <w:rPr>
          <w:rFonts w:ascii="David" w:hAnsi="David" w:cs="David" w:hint="eastAsia"/>
          <w:sz w:val="24"/>
          <w:szCs w:val="24"/>
          <w:rtl/>
        </w:rPr>
        <w:t>מספק</w:t>
      </w:r>
      <w:r w:rsidR="00973948" w:rsidRPr="00262DF9">
        <w:rPr>
          <w:rFonts w:ascii="David" w:hAnsi="David" w:cs="David"/>
          <w:sz w:val="24"/>
          <w:szCs w:val="24"/>
          <w:rtl/>
        </w:rPr>
        <w:t>.</w:t>
      </w:r>
      <w:r w:rsidR="00973948" w:rsidRPr="00262DF9">
        <w:rPr>
          <w:rStyle w:val="a3"/>
          <w:rFonts w:ascii="David" w:hAnsi="David"/>
          <w:sz w:val="24"/>
          <w:szCs w:val="24"/>
          <w:rtl/>
        </w:rPr>
        <w:footnoteReference w:id="106"/>
      </w:r>
      <w:r w:rsidRPr="00262DF9">
        <w:rPr>
          <w:rFonts w:ascii="David" w:hAnsi="David" w:cs="David"/>
          <w:sz w:val="24"/>
          <w:szCs w:val="24"/>
          <w:rtl/>
        </w:rPr>
        <w:t xml:space="preserve">. </w:t>
      </w:r>
      <w:bookmarkStart w:id="92" w:name="_Hlk119849813"/>
    </w:p>
    <w:p w14:paraId="103B8248" w14:textId="5CC7964D" w:rsidR="00DE04E8" w:rsidRPr="00262DF9" w:rsidRDefault="006614F7" w:rsidP="00361FDE">
      <w:pPr>
        <w:pBdr>
          <w:bottom w:val="single" w:sz="6" w:space="30" w:color="auto"/>
        </w:pBdr>
        <w:bidi/>
        <w:spacing w:after="120" w:line="480" w:lineRule="auto"/>
        <w:ind w:firstLine="360"/>
        <w:jc w:val="both"/>
        <w:rPr>
          <w:rFonts w:ascii="David" w:hAnsi="David" w:cs="David"/>
          <w:sz w:val="24"/>
          <w:szCs w:val="24"/>
          <w:rtl/>
        </w:rPr>
      </w:pPr>
      <w:r w:rsidRPr="00262DF9">
        <w:rPr>
          <w:rFonts w:ascii="David" w:hAnsi="David" w:cs="David"/>
          <w:sz w:val="24"/>
          <w:szCs w:val="24"/>
          <w:rtl/>
        </w:rPr>
        <w:t xml:space="preserve">כדי למנוע חשש </w:t>
      </w:r>
      <w:r w:rsidRPr="00262DF9">
        <w:rPr>
          <w:rFonts w:ascii="David" w:hAnsi="David" w:cs="David" w:hint="eastAsia"/>
          <w:sz w:val="24"/>
          <w:szCs w:val="24"/>
          <w:rtl/>
        </w:rPr>
        <w:t>שמא</w:t>
      </w:r>
      <w:r w:rsidRPr="00262DF9">
        <w:rPr>
          <w:rFonts w:ascii="David" w:hAnsi="David" w:cs="David"/>
          <w:sz w:val="24"/>
          <w:szCs w:val="24"/>
          <w:rtl/>
        </w:rPr>
        <w:t xml:space="preserve"> </w:t>
      </w:r>
      <w:r w:rsidRPr="00262DF9">
        <w:rPr>
          <w:rFonts w:ascii="David" w:hAnsi="David" w:cs="David" w:hint="eastAsia"/>
          <w:sz w:val="24"/>
          <w:szCs w:val="24"/>
          <w:rtl/>
        </w:rPr>
        <w:t>חובת</w:t>
      </w:r>
      <w:r w:rsidRPr="00262DF9">
        <w:rPr>
          <w:rFonts w:ascii="David" w:hAnsi="David" w:cs="David"/>
          <w:sz w:val="24"/>
          <w:szCs w:val="24"/>
          <w:rtl/>
        </w:rPr>
        <w:t xml:space="preserve"> </w:t>
      </w:r>
      <w:r w:rsidRPr="00262DF9">
        <w:rPr>
          <w:rFonts w:ascii="David" w:hAnsi="David" w:cs="David" w:hint="eastAsia"/>
          <w:sz w:val="24"/>
          <w:szCs w:val="24"/>
          <w:rtl/>
        </w:rPr>
        <w:t>השקיפות</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ההליך</w:t>
      </w:r>
      <w:r w:rsidRPr="00262DF9">
        <w:rPr>
          <w:rFonts w:ascii="David" w:hAnsi="David" w:cs="David"/>
          <w:sz w:val="24"/>
          <w:szCs w:val="24"/>
          <w:rtl/>
        </w:rPr>
        <w:t xml:space="preserve"> </w:t>
      </w:r>
      <w:r w:rsidRPr="00262DF9">
        <w:rPr>
          <w:rFonts w:ascii="David" w:hAnsi="David" w:cs="David" w:hint="eastAsia"/>
          <w:sz w:val="24"/>
          <w:szCs w:val="24"/>
          <w:rtl/>
        </w:rPr>
        <w:t>ת</w:t>
      </w:r>
      <w:r w:rsidRPr="00262DF9">
        <w:rPr>
          <w:rFonts w:ascii="David" w:hAnsi="David" w:cs="David"/>
          <w:sz w:val="24"/>
          <w:szCs w:val="24"/>
          <w:rtl/>
        </w:rPr>
        <w:t xml:space="preserve">שמש </w:t>
      </w:r>
      <w:r w:rsidRPr="00262DF9">
        <w:rPr>
          <w:rFonts w:ascii="David" w:hAnsi="David" w:cs="David" w:hint="eastAsia"/>
          <w:sz w:val="24"/>
          <w:szCs w:val="24"/>
          <w:rtl/>
        </w:rPr>
        <w:t>בסופו</w:t>
      </w:r>
      <w:r w:rsidRPr="00262DF9">
        <w:rPr>
          <w:rFonts w:ascii="David" w:hAnsi="David" w:cs="David"/>
          <w:sz w:val="24"/>
          <w:szCs w:val="24"/>
          <w:rtl/>
        </w:rPr>
        <w:t xml:space="preserve"> של דבר לרעת</w:t>
      </w:r>
      <w:r w:rsidR="00407903" w:rsidRPr="00262DF9">
        <w:rPr>
          <w:rFonts w:ascii="David" w:hAnsi="David" w:cs="David" w:hint="cs"/>
          <w:sz w:val="24"/>
          <w:szCs w:val="24"/>
          <w:rtl/>
        </w:rPr>
        <w:t xml:space="preserve"> מי מהצדדים</w:t>
      </w:r>
      <w:r w:rsidRPr="00262DF9">
        <w:rPr>
          <w:rFonts w:ascii="David" w:hAnsi="David" w:cs="David"/>
          <w:sz w:val="24"/>
          <w:szCs w:val="24"/>
          <w:rtl/>
        </w:rPr>
        <w:t>,</w:t>
      </w:r>
      <w:r w:rsidR="00407903" w:rsidRPr="00262DF9">
        <w:rPr>
          <w:rFonts w:ascii="David" w:hAnsi="David" w:cs="David" w:hint="cs"/>
          <w:sz w:val="24"/>
          <w:szCs w:val="24"/>
          <w:rtl/>
        </w:rPr>
        <w:t xml:space="preserve"> מוצע כי</w:t>
      </w:r>
      <w:r w:rsidR="00C80CFA" w:rsidRPr="00262DF9">
        <w:rPr>
          <w:rFonts w:ascii="David" w:hAnsi="David" w:cs="David" w:hint="cs"/>
          <w:sz w:val="24"/>
          <w:szCs w:val="24"/>
          <w:rtl/>
        </w:rPr>
        <w:t xml:space="preserve"> במסגרת ההליך יוכלו</w:t>
      </w:r>
      <w:r w:rsidRPr="00262DF9">
        <w:rPr>
          <w:rFonts w:ascii="David" w:hAnsi="David" w:cs="David"/>
          <w:sz w:val="24"/>
          <w:szCs w:val="24"/>
          <w:rtl/>
        </w:rPr>
        <w:t xml:space="preserve"> </w:t>
      </w:r>
      <w:r w:rsidRPr="00262DF9">
        <w:rPr>
          <w:rFonts w:ascii="David" w:hAnsi="David" w:cs="David" w:hint="eastAsia"/>
          <w:sz w:val="24"/>
          <w:szCs w:val="24"/>
          <w:rtl/>
        </w:rPr>
        <w:t>הצדדים</w:t>
      </w:r>
      <w:r w:rsidRPr="00262DF9">
        <w:rPr>
          <w:rFonts w:ascii="David" w:hAnsi="David" w:cs="David"/>
          <w:sz w:val="24"/>
          <w:szCs w:val="24"/>
          <w:rtl/>
        </w:rPr>
        <w:t xml:space="preserve"> להתייעץ עם כל גורם </w:t>
      </w:r>
      <w:r w:rsidR="00C80CFA" w:rsidRPr="00262DF9">
        <w:rPr>
          <w:rFonts w:ascii="David" w:hAnsi="David" w:cs="David" w:hint="cs"/>
          <w:sz w:val="24"/>
          <w:szCs w:val="24"/>
          <w:rtl/>
        </w:rPr>
        <w:t>שהוא לפי בחירתם</w:t>
      </w:r>
      <w:r w:rsidRPr="00262DF9">
        <w:rPr>
          <w:rFonts w:ascii="David" w:hAnsi="David" w:cs="David"/>
          <w:sz w:val="24"/>
          <w:szCs w:val="24"/>
          <w:rtl/>
        </w:rPr>
        <w:t xml:space="preserve"> (בדומה ל</w:t>
      </w:r>
      <w:r w:rsidR="00A23973" w:rsidRPr="00262DF9">
        <w:rPr>
          <w:rFonts w:ascii="David" w:hAnsi="David" w:cs="David" w:hint="eastAsia"/>
          <w:sz w:val="24"/>
          <w:szCs w:val="24"/>
          <w:rtl/>
        </w:rPr>
        <w:t>הוראות</w:t>
      </w:r>
      <w:r w:rsidR="00A23973" w:rsidRPr="00262DF9">
        <w:rPr>
          <w:rFonts w:ascii="David" w:hAnsi="David" w:cs="David"/>
          <w:sz w:val="24"/>
          <w:szCs w:val="24"/>
          <w:rtl/>
        </w:rPr>
        <w:t xml:space="preserve"> </w:t>
      </w:r>
      <w:r w:rsidRPr="00262DF9">
        <w:rPr>
          <w:rFonts w:ascii="David" w:hAnsi="David" w:cs="David"/>
          <w:sz w:val="24"/>
          <w:szCs w:val="24"/>
          <w:rtl/>
        </w:rPr>
        <w:t>סעיף 6(1) לתקנות בתי המשפט (גישור), תשנ"ג-1993 וסעיף 3(ב) לתקנות סדר הדין החדשות)</w:t>
      </w:r>
      <w:r w:rsidR="00973948" w:rsidRPr="00262DF9">
        <w:rPr>
          <w:rFonts w:ascii="David" w:hAnsi="David" w:cs="David" w:hint="cs"/>
          <w:sz w:val="24"/>
          <w:szCs w:val="24"/>
          <w:rtl/>
        </w:rPr>
        <w:t xml:space="preserve">, </w:t>
      </w:r>
      <w:r w:rsidR="00C80CFA" w:rsidRPr="00262DF9">
        <w:rPr>
          <w:rFonts w:ascii="David" w:hAnsi="David" w:cs="David" w:hint="cs"/>
          <w:sz w:val="24"/>
          <w:szCs w:val="24"/>
          <w:rtl/>
        </w:rPr>
        <w:t>כדי</w:t>
      </w:r>
      <w:r w:rsidR="00973948" w:rsidRPr="00262DF9">
        <w:rPr>
          <w:rFonts w:ascii="David" w:hAnsi="David" w:cs="David" w:hint="cs"/>
          <w:sz w:val="24"/>
          <w:szCs w:val="24"/>
          <w:rtl/>
        </w:rPr>
        <w:t xml:space="preserve"> להבין את מלוא המשמעות של שיתוף המידע המתקיים בהליך</w:t>
      </w:r>
      <w:r w:rsidRPr="00262DF9">
        <w:rPr>
          <w:rFonts w:ascii="David" w:hAnsi="David" w:cs="David"/>
          <w:sz w:val="24"/>
          <w:szCs w:val="24"/>
          <w:rtl/>
        </w:rPr>
        <w:t>.</w:t>
      </w:r>
      <w:r w:rsidR="00387127" w:rsidRPr="00262DF9">
        <w:rPr>
          <w:rStyle w:val="a3"/>
          <w:rFonts w:ascii="David" w:hAnsi="David"/>
          <w:sz w:val="24"/>
          <w:szCs w:val="24"/>
          <w:rtl/>
        </w:rPr>
        <w:footnoteReference w:id="107"/>
      </w:r>
      <w:bookmarkEnd w:id="92"/>
    </w:p>
    <w:p w14:paraId="7BC7E842" w14:textId="5481C688" w:rsidR="005056FC" w:rsidRPr="00262DF9" w:rsidRDefault="006614F7" w:rsidP="00361FDE">
      <w:pPr>
        <w:pStyle w:val="3"/>
        <w:numPr>
          <w:ilvl w:val="0"/>
          <w:numId w:val="18"/>
        </w:numPr>
        <w:bidi/>
        <w:spacing w:before="0" w:after="120" w:line="480" w:lineRule="auto"/>
        <w:rPr>
          <w:rFonts w:ascii="David" w:hAnsi="David" w:cs="David"/>
          <w:rtl/>
        </w:rPr>
      </w:pPr>
      <w:bookmarkStart w:id="93" w:name="_Toc167111256"/>
      <w:bookmarkStart w:id="94" w:name="_Toc167390010"/>
      <w:r w:rsidRPr="00262DF9">
        <w:rPr>
          <w:rFonts w:ascii="David" w:hAnsi="David" w:cs="David" w:hint="eastAsia"/>
          <w:color w:val="auto"/>
          <w:rtl/>
        </w:rPr>
        <w:t>עיכוב</w:t>
      </w:r>
      <w:r w:rsidRPr="00262DF9">
        <w:rPr>
          <w:rFonts w:ascii="David" w:hAnsi="David" w:cs="David"/>
          <w:color w:val="auto"/>
          <w:rtl/>
        </w:rPr>
        <w:t xml:space="preserve"> הליכים</w:t>
      </w:r>
      <w:bookmarkEnd w:id="93"/>
      <w:bookmarkEnd w:id="94"/>
      <w:r w:rsidRPr="00262DF9">
        <w:rPr>
          <w:rFonts w:ascii="David" w:hAnsi="David" w:cs="David"/>
          <w:color w:val="auto"/>
          <w:rtl/>
        </w:rPr>
        <w:t xml:space="preserve"> </w:t>
      </w:r>
    </w:p>
    <w:p w14:paraId="7AFB9CD3" w14:textId="05A235A3" w:rsidR="00BC4196"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כדי</w:t>
      </w:r>
      <w:r w:rsidRPr="00262DF9">
        <w:rPr>
          <w:rFonts w:ascii="David" w:hAnsi="David" w:cs="David"/>
          <w:sz w:val="24"/>
          <w:szCs w:val="24"/>
          <w:rtl/>
        </w:rPr>
        <w:t xml:space="preserve"> להגביר את הסיכויים לכך שהצדדים יגיעו להסדר הסכמות </w:t>
      </w:r>
      <w:r w:rsidR="006C2AF0" w:rsidRPr="00262DF9">
        <w:rPr>
          <w:rFonts w:ascii="David" w:hAnsi="David" w:cs="David" w:hint="eastAsia"/>
          <w:sz w:val="24"/>
          <w:szCs w:val="24"/>
          <w:rtl/>
        </w:rPr>
        <w:t>ו</w:t>
      </w:r>
      <w:r w:rsidRPr="00262DF9">
        <w:rPr>
          <w:rFonts w:ascii="David" w:hAnsi="David" w:cs="David" w:hint="eastAsia"/>
          <w:sz w:val="24"/>
          <w:szCs w:val="24"/>
          <w:rtl/>
        </w:rPr>
        <w:t>יעשו</w:t>
      </w:r>
      <w:r w:rsidRPr="00262DF9">
        <w:rPr>
          <w:rFonts w:ascii="David" w:hAnsi="David" w:cs="David"/>
          <w:sz w:val="24"/>
          <w:szCs w:val="24"/>
          <w:rtl/>
        </w:rPr>
        <w:t xml:space="preserve"> ניסיון אמיתי וכ</w:t>
      </w:r>
      <w:r w:rsidR="00C80CFA" w:rsidRPr="00262DF9">
        <w:rPr>
          <w:rFonts w:ascii="David" w:hAnsi="David" w:cs="David" w:hint="cs"/>
          <w:sz w:val="24"/>
          <w:szCs w:val="24"/>
          <w:rtl/>
        </w:rPr>
        <w:t>ן</w:t>
      </w:r>
      <w:r w:rsidRPr="00262DF9">
        <w:rPr>
          <w:rFonts w:ascii="David" w:hAnsi="David" w:cs="David"/>
          <w:sz w:val="24"/>
          <w:szCs w:val="24"/>
          <w:rtl/>
        </w:rPr>
        <w:t xml:space="preserve"> לייש</w:t>
      </w:r>
      <w:r w:rsidRPr="00262DF9">
        <w:rPr>
          <w:rFonts w:ascii="David" w:hAnsi="David" w:cs="David" w:hint="eastAsia"/>
          <w:sz w:val="24"/>
          <w:szCs w:val="24"/>
          <w:rtl/>
        </w:rPr>
        <w:t>ו</w:t>
      </w:r>
      <w:r w:rsidRPr="00262DF9">
        <w:rPr>
          <w:rFonts w:ascii="David" w:hAnsi="David" w:cs="David"/>
          <w:sz w:val="24"/>
          <w:szCs w:val="24"/>
          <w:rtl/>
        </w:rPr>
        <w:t xml:space="preserve">ב הסכסוך בדרכי שלום, </w:t>
      </w:r>
      <w:r w:rsidR="00F215A0" w:rsidRPr="00262DF9">
        <w:rPr>
          <w:rFonts w:ascii="David" w:hAnsi="David" w:cs="David" w:hint="cs"/>
          <w:sz w:val="24"/>
          <w:szCs w:val="24"/>
          <w:rtl/>
        </w:rPr>
        <w:t xml:space="preserve">יש להבטיח כי </w:t>
      </w:r>
      <w:r w:rsidRPr="00262DF9">
        <w:rPr>
          <w:rFonts w:ascii="David" w:hAnsi="David" w:cs="David"/>
          <w:sz w:val="24"/>
          <w:szCs w:val="24"/>
          <w:rtl/>
        </w:rPr>
        <w:t>ב</w:t>
      </w:r>
      <w:r w:rsidRPr="00262DF9">
        <w:rPr>
          <w:rFonts w:ascii="David" w:hAnsi="David" w:cs="David" w:hint="eastAsia"/>
          <w:sz w:val="24"/>
          <w:szCs w:val="24"/>
          <w:rtl/>
        </w:rPr>
        <w:t>מועד</w:t>
      </w:r>
      <w:r w:rsidRPr="00262DF9">
        <w:rPr>
          <w:rFonts w:ascii="David" w:hAnsi="David" w:cs="David"/>
          <w:sz w:val="24"/>
          <w:szCs w:val="24"/>
          <w:rtl/>
        </w:rPr>
        <w:t xml:space="preserve"> הליך בניית ההסכמות לא יעסקו הצדדים בהכנה ובהגשה של כתבי בי-דין לבית</w:t>
      </w:r>
      <w:r w:rsidR="006C2AF0" w:rsidRPr="00262DF9">
        <w:rPr>
          <w:rFonts w:ascii="David" w:hAnsi="David" w:cs="David"/>
          <w:sz w:val="24"/>
          <w:szCs w:val="24"/>
          <w:rtl/>
        </w:rPr>
        <w:t xml:space="preserve"> </w:t>
      </w:r>
      <w:r w:rsidRPr="00262DF9">
        <w:rPr>
          <w:rFonts w:ascii="David" w:hAnsi="David" w:cs="David"/>
          <w:sz w:val="24"/>
          <w:szCs w:val="24"/>
          <w:rtl/>
        </w:rPr>
        <w:t>המשפט ובית המשפט לא ידון בהליך שלפני</w:t>
      </w:r>
      <w:r w:rsidR="003D546D" w:rsidRPr="00262DF9">
        <w:rPr>
          <w:rFonts w:ascii="David" w:hAnsi="David" w:cs="David" w:hint="cs"/>
          <w:sz w:val="24"/>
          <w:szCs w:val="24"/>
          <w:rtl/>
        </w:rPr>
        <w:t>ו</w:t>
      </w:r>
      <w:r w:rsidRPr="00262DF9">
        <w:rPr>
          <w:rFonts w:ascii="David" w:hAnsi="David" w:cs="David"/>
          <w:sz w:val="24"/>
          <w:szCs w:val="24"/>
          <w:rtl/>
        </w:rPr>
        <w:t xml:space="preserve"> לתקופה שיקבע, וזאת בדומה להסדר הקיים בחוק להסדר התדיינויות בסכסוכי משפחה. מוצע</w:t>
      </w:r>
      <w:r w:rsidR="003D546D" w:rsidRPr="00262DF9">
        <w:rPr>
          <w:rFonts w:ascii="David" w:hAnsi="David" w:cs="David" w:hint="cs"/>
          <w:sz w:val="24"/>
          <w:szCs w:val="24"/>
          <w:rtl/>
        </w:rPr>
        <w:t xml:space="preserve"> אפוא</w:t>
      </w:r>
      <w:r w:rsidRPr="00262DF9">
        <w:rPr>
          <w:rFonts w:ascii="David" w:hAnsi="David" w:cs="David"/>
          <w:sz w:val="24"/>
          <w:szCs w:val="24"/>
          <w:rtl/>
        </w:rPr>
        <w:t xml:space="preserve"> שמשעה ש</w:t>
      </w:r>
      <w:r w:rsidR="003D546D" w:rsidRPr="00262DF9">
        <w:rPr>
          <w:rFonts w:ascii="David" w:hAnsi="David" w:cs="David" w:hint="cs"/>
          <w:sz w:val="24"/>
          <w:szCs w:val="24"/>
          <w:rtl/>
        </w:rPr>
        <w:t xml:space="preserve">הפנה </w:t>
      </w:r>
      <w:r w:rsidRPr="00262DF9">
        <w:rPr>
          <w:rFonts w:ascii="David" w:hAnsi="David" w:cs="David"/>
          <w:sz w:val="24"/>
          <w:szCs w:val="24"/>
          <w:rtl/>
        </w:rPr>
        <w:t>בית המשפט עניין</w:t>
      </w:r>
      <w:r w:rsidR="003D546D" w:rsidRPr="00262DF9">
        <w:rPr>
          <w:rFonts w:ascii="David" w:hAnsi="David" w:cs="David" w:hint="cs"/>
          <w:sz w:val="24"/>
          <w:szCs w:val="24"/>
          <w:rtl/>
        </w:rPr>
        <w:t xml:space="preserve"> כלשהו</w:t>
      </w:r>
      <w:r w:rsidRPr="00262DF9">
        <w:rPr>
          <w:rFonts w:ascii="David" w:hAnsi="David" w:cs="David"/>
          <w:sz w:val="24"/>
          <w:szCs w:val="24"/>
          <w:rtl/>
        </w:rPr>
        <w:t xml:space="preserve"> להליך בניית הסכמות, הוא לא ידון בהליך הציבורי שלפניו לתקופה ש</w:t>
      </w:r>
      <w:r w:rsidR="003D546D" w:rsidRPr="00262DF9">
        <w:rPr>
          <w:rFonts w:ascii="David" w:hAnsi="David" w:cs="David" w:hint="cs"/>
          <w:sz w:val="24"/>
          <w:szCs w:val="24"/>
          <w:rtl/>
        </w:rPr>
        <w:t>תי</w:t>
      </w:r>
      <w:r w:rsidRPr="00262DF9">
        <w:rPr>
          <w:rFonts w:ascii="David" w:hAnsi="David" w:cs="David"/>
          <w:sz w:val="24"/>
          <w:szCs w:val="24"/>
          <w:rtl/>
        </w:rPr>
        <w:t>קבע</w:t>
      </w:r>
      <w:r w:rsidR="003D546D" w:rsidRPr="00262DF9">
        <w:rPr>
          <w:rFonts w:ascii="David" w:hAnsi="David" w:cs="David" w:hint="cs"/>
          <w:sz w:val="24"/>
          <w:szCs w:val="24"/>
          <w:rtl/>
        </w:rPr>
        <w:t xml:space="preserve"> על ידיו,</w:t>
      </w:r>
      <w:r w:rsidRPr="00262DF9">
        <w:rPr>
          <w:rFonts w:ascii="David" w:hAnsi="David" w:cs="David"/>
          <w:sz w:val="24"/>
          <w:szCs w:val="24"/>
          <w:rtl/>
        </w:rPr>
        <w:t xml:space="preserve"> ו</w:t>
      </w:r>
      <w:r w:rsidR="003D546D" w:rsidRPr="00262DF9">
        <w:rPr>
          <w:rFonts w:ascii="David" w:hAnsi="David" w:cs="David" w:hint="cs"/>
          <w:sz w:val="24"/>
          <w:szCs w:val="24"/>
          <w:rtl/>
        </w:rPr>
        <w:t xml:space="preserve">הוא </w:t>
      </w:r>
      <w:r w:rsidRPr="00262DF9">
        <w:rPr>
          <w:rFonts w:ascii="David" w:hAnsi="David" w:cs="David"/>
          <w:sz w:val="24"/>
          <w:szCs w:val="24"/>
          <w:rtl/>
        </w:rPr>
        <w:t xml:space="preserve">רשאי להאריך את התקופה או לקצרה בהסכמת </w:t>
      </w:r>
      <w:r w:rsidRPr="00262DF9">
        <w:rPr>
          <w:rFonts w:ascii="David" w:hAnsi="David" w:cs="David" w:hint="eastAsia"/>
          <w:sz w:val="24"/>
          <w:szCs w:val="24"/>
          <w:rtl/>
        </w:rPr>
        <w:t>הצדדים</w:t>
      </w:r>
      <w:r w:rsidRPr="00262DF9">
        <w:rPr>
          <w:rFonts w:ascii="David" w:hAnsi="David" w:cs="David"/>
          <w:sz w:val="24"/>
          <w:szCs w:val="24"/>
          <w:rtl/>
        </w:rPr>
        <w:t xml:space="preserve"> או לבקשת </w:t>
      </w:r>
      <w:r w:rsidR="003D546D" w:rsidRPr="00262DF9">
        <w:rPr>
          <w:rFonts w:ascii="David" w:hAnsi="David" w:cs="David" w:hint="cs"/>
          <w:sz w:val="24"/>
          <w:szCs w:val="24"/>
          <w:rtl/>
        </w:rPr>
        <w:t>ה</w:t>
      </w:r>
      <w:r w:rsidRPr="00262DF9">
        <w:rPr>
          <w:rFonts w:ascii="David" w:hAnsi="David" w:cs="David"/>
          <w:sz w:val="24"/>
          <w:szCs w:val="24"/>
          <w:rtl/>
        </w:rPr>
        <w:t xml:space="preserve">גוף בונה ההסכמות. </w:t>
      </w:r>
      <w:r w:rsidR="00F818B3" w:rsidRPr="00262DF9">
        <w:rPr>
          <w:rFonts w:ascii="David" w:hAnsi="David" w:cs="David" w:hint="eastAsia"/>
          <w:sz w:val="24"/>
          <w:szCs w:val="24"/>
          <w:rtl/>
        </w:rPr>
        <w:t>עם</w:t>
      </w:r>
      <w:r w:rsidR="00F818B3" w:rsidRPr="00262DF9">
        <w:rPr>
          <w:rFonts w:ascii="David" w:hAnsi="David" w:cs="David"/>
          <w:sz w:val="24"/>
          <w:szCs w:val="24"/>
          <w:rtl/>
        </w:rPr>
        <w:t xml:space="preserve"> זאת, </w:t>
      </w:r>
      <w:r w:rsidR="006C2AF0" w:rsidRPr="00262DF9">
        <w:rPr>
          <w:rFonts w:ascii="David" w:hAnsi="David" w:cs="David" w:hint="eastAsia"/>
          <w:sz w:val="24"/>
          <w:szCs w:val="24"/>
          <w:rtl/>
        </w:rPr>
        <w:t>לנוכח</w:t>
      </w:r>
      <w:r w:rsidR="006C2AF0" w:rsidRPr="00262DF9">
        <w:rPr>
          <w:rFonts w:ascii="David" w:hAnsi="David" w:cs="David"/>
          <w:sz w:val="24"/>
          <w:szCs w:val="24"/>
          <w:rtl/>
        </w:rPr>
        <w:t xml:space="preserve"> </w:t>
      </w:r>
      <w:r w:rsidR="00F818B3" w:rsidRPr="00262DF9">
        <w:rPr>
          <w:rFonts w:ascii="David" w:hAnsi="David" w:cs="David" w:hint="eastAsia"/>
          <w:sz w:val="24"/>
          <w:szCs w:val="24"/>
          <w:rtl/>
        </w:rPr>
        <w:t>התמשכות</w:t>
      </w:r>
      <w:r w:rsidR="00F818B3" w:rsidRPr="00262DF9">
        <w:rPr>
          <w:rFonts w:ascii="David" w:hAnsi="David" w:cs="David"/>
          <w:sz w:val="24"/>
          <w:szCs w:val="24"/>
          <w:rtl/>
        </w:rPr>
        <w:t xml:space="preserve"> ההליכים במקרים </w:t>
      </w:r>
      <w:r w:rsidR="006C2AF0" w:rsidRPr="00262DF9">
        <w:rPr>
          <w:rFonts w:ascii="David" w:hAnsi="David" w:cs="David" w:hint="eastAsia"/>
          <w:sz w:val="24"/>
          <w:szCs w:val="24"/>
          <w:rtl/>
        </w:rPr>
        <w:t>המתוארים</w:t>
      </w:r>
      <w:r w:rsidR="006C2AF0" w:rsidRPr="00262DF9">
        <w:rPr>
          <w:rFonts w:ascii="David" w:hAnsi="David" w:cs="David"/>
          <w:sz w:val="24"/>
          <w:szCs w:val="24"/>
          <w:rtl/>
        </w:rPr>
        <w:t xml:space="preserve"> </w:t>
      </w:r>
      <w:r w:rsidR="006C2AF0" w:rsidRPr="00262DF9">
        <w:rPr>
          <w:rFonts w:ascii="David" w:hAnsi="David" w:cs="David" w:hint="eastAsia"/>
          <w:sz w:val="24"/>
          <w:szCs w:val="24"/>
          <w:rtl/>
        </w:rPr>
        <w:t>לעיל</w:t>
      </w:r>
      <w:r w:rsidR="006C2AF0" w:rsidRPr="00262DF9">
        <w:rPr>
          <w:rFonts w:ascii="David" w:hAnsi="David" w:cs="David"/>
          <w:sz w:val="24"/>
          <w:szCs w:val="24"/>
          <w:rtl/>
        </w:rPr>
        <w:t xml:space="preserve"> </w:t>
      </w:r>
      <w:r w:rsidR="006C2AF0" w:rsidRPr="00262DF9">
        <w:rPr>
          <w:rFonts w:ascii="David" w:hAnsi="David" w:cs="David" w:hint="eastAsia"/>
          <w:sz w:val="24"/>
          <w:szCs w:val="24"/>
          <w:rtl/>
        </w:rPr>
        <w:t>של</w:t>
      </w:r>
      <w:r w:rsidR="00F818B3" w:rsidRPr="00262DF9">
        <w:rPr>
          <w:rFonts w:ascii="David" w:hAnsi="David" w:cs="David"/>
          <w:sz w:val="24"/>
          <w:szCs w:val="24"/>
          <w:rtl/>
        </w:rPr>
        <w:t xml:space="preserve"> </w:t>
      </w:r>
      <w:r w:rsidR="006C2AF0" w:rsidRPr="00262DF9">
        <w:rPr>
          <w:rFonts w:ascii="David" w:hAnsi="David" w:cs="David" w:hint="eastAsia"/>
          <w:sz w:val="24"/>
          <w:szCs w:val="24"/>
          <w:rtl/>
        </w:rPr>
        <w:t>ה</w:t>
      </w:r>
      <w:r w:rsidR="003D546D" w:rsidRPr="00262DF9">
        <w:rPr>
          <w:rFonts w:ascii="David" w:hAnsi="David" w:cs="David"/>
          <w:sz w:val="24"/>
          <w:szCs w:val="24"/>
          <w:rtl/>
        </w:rPr>
        <w:t>"</w:t>
      </w:r>
      <w:r w:rsidR="00F818B3" w:rsidRPr="00262DF9">
        <w:rPr>
          <w:rFonts w:ascii="David" w:hAnsi="David" w:cs="David" w:hint="eastAsia"/>
          <w:sz w:val="24"/>
          <w:szCs w:val="24"/>
          <w:rtl/>
        </w:rPr>
        <w:t>שמרטפות</w:t>
      </w:r>
      <w:r w:rsidR="00F818B3" w:rsidRPr="00262DF9">
        <w:rPr>
          <w:rFonts w:ascii="David" w:hAnsi="David" w:cs="David"/>
          <w:sz w:val="24"/>
          <w:szCs w:val="24"/>
          <w:rtl/>
        </w:rPr>
        <w:t xml:space="preserve">" </w:t>
      </w:r>
      <w:r w:rsidR="006C2AF0" w:rsidRPr="00262DF9">
        <w:rPr>
          <w:rFonts w:ascii="David" w:hAnsi="David" w:cs="David" w:hint="eastAsia"/>
          <w:sz w:val="24"/>
          <w:szCs w:val="24"/>
          <w:rtl/>
        </w:rPr>
        <w:t>וכהפקת</w:t>
      </w:r>
      <w:r w:rsidR="006C2AF0" w:rsidRPr="00262DF9">
        <w:rPr>
          <w:rFonts w:ascii="David" w:hAnsi="David" w:cs="David"/>
          <w:sz w:val="24"/>
          <w:szCs w:val="24"/>
          <w:rtl/>
        </w:rPr>
        <w:t xml:space="preserve"> לקחים מכך, </w:t>
      </w:r>
      <w:r w:rsidR="00F818B3" w:rsidRPr="00262DF9">
        <w:rPr>
          <w:rFonts w:ascii="David" w:hAnsi="David" w:cs="David" w:hint="eastAsia"/>
          <w:sz w:val="24"/>
          <w:szCs w:val="24"/>
          <w:rtl/>
        </w:rPr>
        <w:t>דומה</w:t>
      </w:r>
      <w:r w:rsidR="00F818B3" w:rsidRPr="00262DF9">
        <w:rPr>
          <w:rFonts w:ascii="David" w:hAnsi="David" w:cs="David"/>
          <w:sz w:val="24"/>
          <w:szCs w:val="24"/>
          <w:rtl/>
        </w:rPr>
        <w:t xml:space="preserve"> שראוי לשקול מגבלת זמן על משך </w:t>
      </w:r>
      <w:r w:rsidR="003D546D" w:rsidRPr="00262DF9">
        <w:rPr>
          <w:rFonts w:ascii="David" w:hAnsi="David" w:cs="David" w:hint="cs"/>
          <w:sz w:val="24"/>
          <w:szCs w:val="24"/>
          <w:rtl/>
        </w:rPr>
        <w:t>ה</w:t>
      </w:r>
      <w:r w:rsidR="002E1800" w:rsidRPr="00262DF9">
        <w:rPr>
          <w:rFonts w:ascii="David" w:hAnsi="David" w:cs="David" w:hint="eastAsia"/>
          <w:sz w:val="24"/>
          <w:szCs w:val="24"/>
          <w:rtl/>
        </w:rPr>
        <w:t>תקופ</w:t>
      </w:r>
      <w:r w:rsidR="003D546D" w:rsidRPr="00262DF9">
        <w:rPr>
          <w:rFonts w:ascii="David" w:hAnsi="David" w:cs="David" w:hint="cs"/>
          <w:sz w:val="24"/>
          <w:szCs w:val="24"/>
          <w:rtl/>
        </w:rPr>
        <w:t>ה של</w:t>
      </w:r>
      <w:r w:rsidR="002E1800" w:rsidRPr="00262DF9">
        <w:rPr>
          <w:rFonts w:ascii="David" w:hAnsi="David" w:cs="David"/>
          <w:sz w:val="24"/>
          <w:szCs w:val="24"/>
          <w:rtl/>
        </w:rPr>
        <w:t xml:space="preserve"> </w:t>
      </w:r>
      <w:r w:rsidR="00F818B3" w:rsidRPr="00262DF9">
        <w:rPr>
          <w:rFonts w:ascii="David" w:hAnsi="David" w:cs="David" w:hint="eastAsia"/>
          <w:sz w:val="24"/>
          <w:szCs w:val="24"/>
          <w:rtl/>
        </w:rPr>
        <w:t>עיכוב</w:t>
      </w:r>
      <w:r w:rsidR="002E1800" w:rsidRPr="00262DF9">
        <w:rPr>
          <w:rFonts w:ascii="David" w:hAnsi="David" w:cs="David"/>
          <w:sz w:val="24"/>
          <w:szCs w:val="24"/>
          <w:rtl/>
        </w:rPr>
        <w:t xml:space="preserve"> ההליכים</w:t>
      </w:r>
      <w:r w:rsidR="00F818B3" w:rsidRPr="00262DF9">
        <w:rPr>
          <w:rFonts w:ascii="David" w:hAnsi="David" w:cs="David"/>
          <w:sz w:val="24"/>
          <w:szCs w:val="24"/>
          <w:rtl/>
        </w:rPr>
        <w:t xml:space="preserve">. </w:t>
      </w:r>
    </w:p>
    <w:p w14:paraId="2011CC93" w14:textId="7A936D37" w:rsidR="005056FC" w:rsidRPr="00262DF9" w:rsidRDefault="006614F7" w:rsidP="00361FDE">
      <w:pPr>
        <w:pStyle w:val="ad"/>
        <w:numPr>
          <w:ilvl w:val="0"/>
          <w:numId w:val="16"/>
        </w:numPr>
        <w:spacing w:after="120" w:line="480" w:lineRule="auto"/>
        <w:contextualSpacing w:val="0"/>
        <w:jc w:val="both"/>
        <w:outlineLvl w:val="1"/>
        <w:rPr>
          <w:rFonts w:ascii="David" w:hAnsi="David" w:cs="David"/>
          <w:sz w:val="24"/>
          <w:szCs w:val="24"/>
          <w:rtl/>
        </w:rPr>
      </w:pPr>
      <w:bookmarkStart w:id="95" w:name="_Toc167111257"/>
      <w:bookmarkStart w:id="96" w:name="_Toc167390011"/>
      <w:r w:rsidRPr="00262DF9">
        <w:rPr>
          <w:rFonts w:ascii="David" w:hAnsi="David" w:cs="David" w:hint="eastAsia"/>
          <w:sz w:val="24"/>
          <w:szCs w:val="24"/>
          <w:rtl/>
        </w:rPr>
        <w:t>סיום</w:t>
      </w:r>
      <w:r w:rsidRPr="00262DF9">
        <w:rPr>
          <w:rFonts w:ascii="David" w:hAnsi="David" w:cs="David"/>
          <w:sz w:val="24"/>
          <w:szCs w:val="24"/>
          <w:rtl/>
        </w:rPr>
        <w:t xml:space="preserve"> </w:t>
      </w:r>
      <w:r w:rsidRPr="00262DF9">
        <w:rPr>
          <w:rFonts w:ascii="David" w:hAnsi="David" w:cs="David" w:hint="eastAsia"/>
          <w:sz w:val="24"/>
          <w:szCs w:val="24"/>
          <w:rtl/>
        </w:rPr>
        <w:t>הליך</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ההסכמות</w:t>
      </w:r>
      <w:r w:rsidR="007C4CAE" w:rsidRPr="00262DF9">
        <w:rPr>
          <w:rFonts w:ascii="David" w:hAnsi="David" w:cs="David"/>
          <w:sz w:val="24"/>
          <w:szCs w:val="24"/>
          <w:rtl/>
        </w:rPr>
        <w:t xml:space="preserve"> וההכרעה המשפטית</w:t>
      </w:r>
      <w:bookmarkEnd w:id="95"/>
      <w:bookmarkEnd w:id="96"/>
    </w:p>
    <w:p w14:paraId="7A310D0E" w14:textId="44E592F9" w:rsidR="005056FC" w:rsidRPr="00262DF9" w:rsidRDefault="006614F7" w:rsidP="00361FDE">
      <w:pPr>
        <w:pStyle w:val="3"/>
        <w:numPr>
          <w:ilvl w:val="0"/>
          <w:numId w:val="19"/>
        </w:numPr>
        <w:bidi/>
        <w:spacing w:before="0" w:after="120" w:line="480" w:lineRule="auto"/>
        <w:rPr>
          <w:rFonts w:ascii="David" w:hAnsi="David" w:cs="David"/>
          <w:rtl/>
        </w:rPr>
      </w:pPr>
      <w:r w:rsidRPr="00262DF9">
        <w:rPr>
          <w:rFonts w:ascii="David" w:hAnsi="David" w:cs="David"/>
          <w:i/>
          <w:iCs/>
          <w:color w:val="auto"/>
          <w:rtl/>
        </w:rPr>
        <w:lastRenderedPageBreak/>
        <w:t xml:space="preserve"> </w:t>
      </w:r>
      <w:bookmarkStart w:id="97" w:name="_Toc167111258"/>
      <w:bookmarkStart w:id="98" w:name="_Toc167390012"/>
      <w:r w:rsidRPr="00262DF9">
        <w:rPr>
          <w:rFonts w:ascii="David" w:hAnsi="David" w:cs="David"/>
          <w:color w:val="auto"/>
          <w:rtl/>
        </w:rPr>
        <w:t xml:space="preserve">סיכום </w:t>
      </w:r>
      <w:r w:rsidR="00D3357B" w:rsidRPr="00262DF9">
        <w:rPr>
          <w:rFonts w:ascii="David" w:hAnsi="David" w:cs="David" w:hint="eastAsia"/>
          <w:color w:val="auto"/>
          <w:rtl/>
        </w:rPr>
        <w:t>ה</w:t>
      </w:r>
      <w:r w:rsidRPr="00262DF9">
        <w:rPr>
          <w:rFonts w:ascii="David" w:hAnsi="David" w:cs="David"/>
          <w:color w:val="auto"/>
          <w:rtl/>
        </w:rPr>
        <w:t>הליך והעברתו לבית המשפט</w:t>
      </w:r>
      <w:bookmarkEnd w:id="97"/>
      <w:bookmarkEnd w:id="98"/>
    </w:p>
    <w:p w14:paraId="50C99506" w14:textId="514D5A87" w:rsidR="00BC4633" w:rsidRPr="00262DF9" w:rsidRDefault="006614F7"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בחלק</w:t>
      </w:r>
      <w:r w:rsidRPr="00262DF9">
        <w:rPr>
          <w:rFonts w:ascii="David" w:hAnsi="David" w:cs="David"/>
          <w:sz w:val="24"/>
          <w:szCs w:val="24"/>
          <w:rtl/>
        </w:rPr>
        <w:t xml:space="preserve"> הראשון של פרק זה עמד</w:t>
      </w:r>
      <w:r w:rsidR="003D546D" w:rsidRPr="00262DF9">
        <w:rPr>
          <w:rFonts w:ascii="David" w:hAnsi="David" w:cs="David" w:hint="cs"/>
          <w:sz w:val="24"/>
          <w:szCs w:val="24"/>
          <w:rtl/>
        </w:rPr>
        <w:t>תי</w:t>
      </w:r>
      <w:r w:rsidRPr="00262DF9">
        <w:rPr>
          <w:rFonts w:ascii="David" w:hAnsi="David" w:cs="David"/>
          <w:sz w:val="24"/>
          <w:szCs w:val="24"/>
          <w:rtl/>
        </w:rPr>
        <w:t xml:space="preserve"> על כך שלהליך בניית ההסכמות כמה יתרונות הגלומים בעצם קיום ההליך</w:t>
      </w:r>
      <w:r w:rsidR="003D546D" w:rsidRPr="00262DF9">
        <w:rPr>
          <w:rFonts w:ascii="David" w:hAnsi="David" w:cs="David" w:hint="cs"/>
          <w:sz w:val="24"/>
          <w:szCs w:val="24"/>
          <w:rtl/>
        </w:rPr>
        <w:t>,</w:t>
      </w:r>
      <w:r w:rsidRPr="00262DF9">
        <w:rPr>
          <w:rFonts w:ascii="David" w:hAnsi="David" w:cs="David"/>
          <w:sz w:val="24"/>
          <w:szCs w:val="24"/>
          <w:rtl/>
        </w:rPr>
        <w:t xml:space="preserve"> גם ללא קשר לתוצאותיו. כך למשל, תהליך בניית ההסכמות עשוי לסייע למשתתפים להבין טוב יותר את צ</w:t>
      </w:r>
      <w:r w:rsidR="00E74A33" w:rsidRPr="00262DF9">
        <w:rPr>
          <w:rFonts w:ascii="David" w:hAnsi="David" w:cs="David" w:hint="cs"/>
          <w:sz w:val="24"/>
          <w:szCs w:val="24"/>
          <w:rtl/>
        </w:rPr>
        <w:t>ו</w:t>
      </w:r>
      <w:r w:rsidRPr="00262DF9">
        <w:rPr>
          <w:rFonts w:ascii="David" w:hAnsi="David" w:cs="David"/>
          <w:sz w:val="24"/>
          <w:szCs w:val="24"/>
          <w:rtl/>
        </w:rPr>
        <w:t xml:space="preserve">רכי הצד האחר ובכך </w:t>
      </w:r>
      <w:r w:rsidR="008C5720" w:rsidRPr="00262DF9">
        <w:rPr>
          <w:rFonts w:ascii="David" w:hAnsi="David" w:cs="David" w:hint="eastAsia"/>
          <w:sz w:val="24"/>
          <w:szCs w:val="24"/>
          <w:rtl/>
        </w:rPr>
        <w:t>לתרום</w:t>
      </w:r>
      <w:r w:rsidR="008C5720" w:rsidRPr="00262DF9">
        <w:rPr>
          <w:rFonts w:ascii="David" w:hAnsi="David" w:cs="David"/>
          <w:sz w:val="24"/>
          <w:szCs w:val="24"/>
          <w:rtl/>
        </w:rPr>
        <w:t xml:space="preserve"> </w:t>
      </w:r>
      <w:r w:rsidR="008C5720" w:rsidRPr="00262DF9">
        <w:rPr>
          <w:rFonts w:ascii="David" w:hAnsi="David" w:cs="David" w:hint="eastAsia"/>
          <w:sz w:val="24"/>
          <w:szCs w:val="24"/>
          <w:rtl/>
        </w:rPr>
        <w:t>למיתון</w:t>
      </w:r>
      <w:r w:rsidR="008C5720" w:rsidRPr="00262DF9">
        <w:rPr>
          <w:rFonts w:ascii="David" w:hAnsi="David" w:cs="David"/>
          <w:sz w:val="24"/>
          <w:szCs w:val="24"/>
          <w:rtl/>
        </w:rPr>
        <w:t xml:space="preserve"> </w:t>
      </w:r>
      <w:r w:rsidRPr="00262DF9">
        <w:rPr>
          <w:rFonts w:ascii="David" w:hAnsi="David" w:cs="David"/>
          <w:sz w:val="24"/>
          <w:szCs w:val="24"/>
          <w:rtl/>
        </w:rPr>
        <w:t xml:space="preserve">המתחים החברתיים הקשורים בנושא. נוסף על כך, המחקר הפסיכולוגי מלמד שהליך שבו נשמע קולם של המשתתפים מאפשר להם לקבל את תוצאותיו גם אם בסופו של דבר עמדתם </w:t>
      </w:r>
      <w:r w:rsidR="00E74A33" w:rsidRPr="00262DF9">
        <w:rPr>
          <w:rFonts w:ascii="David" w:hAnsi="David" w:cs="David" w:hint="cs"/>
          <w:sz w:val="24"/>
          <w:szCs w:val="24"/>
          <w:rtl/>
        </w:rPr>
        <w:t>אינה</w:t>
      </w:r>
      <w:r w:rsidR="00E74A33" w:rsidRPr="00262DF9">
        <w:rPr>
          <w:rFonts w:ascii="David" w:hAnsi="David" w:cs="David"/>
          <w:sz w:val="24"/>
          <w:szCs w:val="24"/>
          <w:rtl/>
        </w:rPr>
        <w:t xml:space="preserve"> </w:t>
      </w:r>
      <w:r w:rsidR="00771CC8" w:rsidRPr="00262DF9">
        <w:rPr>
          <w:rFonts w:ascii="David" w:hAnsi="David" w:cs="David" w:hint="eastAsia"/>
          <w:sz w:val="24"/>
          <w:szCs w:val="24"/>
          <w:rtl/>
        </w:rPr>
        <w:t>מתקבלת</w:t>
      </w:r>
      <w:r w:rsidRPr="00262DF9">
        <w:rPr>
          <w:rFonts w:ascii="David" w:hAnsi="David" w:cs="David"/>
          <w:sz w:val="24"/>
          <w:szCs w:val="24"/>
          <w:rtl/>
        </w:rPr>
        <w:t>.</w:t>
      </w:r>
      <w:r w:rsidRPr="00262DF9">
        <w:rPr>
          <w:rStyle w:val="a3"/>
          <w:rFonts w:ascii="David" w:hAnsi="David"/>
          <w:sz w:val="24"/>
          <w:szCs w:val="24"/>
          <w:rtl/>
        </w:rPr>
        <w:footnoteReference w:id="108"/>
      </w:r>
      <w:r w:rsidRPr="00262DF9">
        <w:rPr>
          <w:rFonts w:ascii="David" w:hAnsi="David" w:cs="David"/>
          <w:sz w:val="24"/>
          <w:szCs w:val="24"/>
          <w:rtl/>
        </w:rPr>
        <w:t xml:space="preserve"> עם זאת, בהקשר של החלק הנוכחי </w:t>
      </w:r>
      <w:r w:rsidR="00E74A33" w:rsidRPr="00262DF9">
        <w:rPr>
          <w:rFonts w:ascii="David" w:hAnsi="David" w:cs="David" w:hint="cs"/>
          <w:sz w:val="24"/>
          <w:szCs w:val="24"/>
          <w:rtl/>
        </w:rPr>
        <w:t>א</w:t>
      </w:r>
      <w:r w:rsidRPr="00262DF9">
        <w:rPr>
          <w:rFonts w:ascii="David" w:hAnsi="David" w:cs="David"/>
          <w:sz w:val="24"/>
          <w:szCs w:val="24"/>
          <w:rtl/>
        </w:rPr>
        <w:t>תמקד בדרך שב</w:t>
      </w:r>
      <w:r w:rsidR="00E74A33" w:rsidRPr="00262DF9">
        <w:rPr>
          <w:rFonts w:ascii="David" w:hAnsi="David" w:cs="David" w:hint="cs"/>
          <w:sz w:val="24"/>
          <w:szCs w:val="24"/>
          <w:rtl/>
        </w:rPr>
        <w:t>ה</w:t>
      </w:r>
      <w:r w:rsidRPr="00262DF9">
        <w:rPr>
          <w:rFonts w:ascii="David" w:hAnsi="David" w:cs="David"/>
          <w:sz w:val="24"/>
          <w:szCs w:val="24"/>
          <w:rtl/>
        </w:rPr>
        <w:t xml:space="preserve"> </w:t>
      </w:r>
      <w:r w:rsidR="00E74A33" w:rsidRPr="00262DF9">
        <w:rPr>
          <w:rFonts w:ascii="David" w:hAnsi="David" w:cs="David"/>
          <w:sz w:val="24"/>
          <w:szCs w:val="24"/>
          <w:rtl/>
        </w:rPr>
        <w:t xml:space="preserve">יסייע </w:t>
      </w:r>
      <w:r w:rsidRPr="00262DF9">
        <w:rPr>
          <w:rFonts w:ascii="David" w:hAnsi="David" w:cs="David"/>
          <w:sz w:val="24"/>
          <w:szCs w:val="24"/>
          <w:rtl/>
        </w:rPr>
        <w:t xml:space="preserve">ההליך לבית המשפט להכריע בנושא. </w:t>
      </w:r>
      <w:r w:rsidR="00D72C8F" w:rsidRPr="00262DF9">
        <w:rPr>
          <w:rFonts w:ascii="David" w:hAnsi="David" w:cs="David" w:hint="eastAsia"/>
          <w:sz w:val="24"/>
          <w:szCs w:val="24"/>
          <w:rtl/>
        </w:rPr>
        <w:t>בנושא</w:t>
      </w:r>
      <w:r w:rsidR="00D72C8F" w:rsidRPr="00262DF9">
        <w:rPr>
          <w:rFonts w:ascii="David" w:hAnsi="David" w:cs="David"/>
          <w:sz w:val="24"/>
          <w:szCs w:val="24"/>
          <w:rtl/>
        </w:rPr>
        <w:t xml:space="preserve"> </w:t>
      </w:r>
      <w:r w:rsidR="00D72C8F" w:rsidRPr="00262DF9">
        <w:rPr>
          <w:rFonts w:ascii="David" w:hAnsi="David" w:cs="David" w:hint="eastAsia"/>
          <w:sz w:val="24"/>
          <w:szCs w:val="24"/>
          <w:rtl/>
        </w:rPr>
        <w:t>זה</w:t>
      </w:r>
      <w:r w:rsidR="00D72C8F" w:rsidRPr="00262DF9">
        <w:rPr>
          <w:rFonts w:ascii="David" w:hAnsi="David" w:cs="David"/>
          <w:sz w:val="24"/>
          <w:szCs w:val="24"/>
          <w:rtl/>
        </w:rPr>
        <w:t xml:space="preserve"> </w:t>
      </w:r>
      <w:r w:rsidR="00D72C8F" w:rsidRPr="00262DF9">
        <w:rPr>
          <w:rFonts w:ascii="David" w:hAnsi="David" w:cs="David" w:hint="eastAsia"/>
          <w:sz w:val="24"/>
          <w:szCs w:val="24"/>
          <w:rtl/>
        </w:rPr>
        <w:t>קיים</w:t>
      </w:r>
      <w:r w:rsidR="00D72C8F" w:rsidRPr="00262DF9">
        <w:rPr>
          <w:rFonts w:ascii="David" w:hAnsi="David" w:cs="David"/>
          <w:sz w:val="24"/>
          <w:szCs w:val="24"/>
          <w:rtl/>
        </w:rPr>
        <w:t xml:space="preserve"> </w:t>
      </w:r>
      <w:r w:rsidR="00D72C8F" w:rsidRPr="00262DF9">
        <w:rPr>
          <w:rFonts w:ascii="David" w:hAnsi="David" w:cs="David" w:hint="eastAsia"/>
          <w:sz w:val="24"/>
          <w:szCs w:val="24"/>
          <w:rtl/>
        </w:rPr>
        <w:t>מתח</w:t>
      </w:r>
      <w:r w:rsidR="00D72C8F" w:rsidRPr="00262DF9">
        <w:rPr>
          <w:rFonts w:ascii="David" w:hAnsi="David" w:cs="David"/>
          <w:sz w:val="24"/>
          <w:szCs w:val="24"/>
          <w:rtl/>
        </w:rPr>
        <w:t xml:space="preserve"> </w:t>
      </w:r>
      <w:r w:rsidR="00D72C8F" w:rsidRPr="00262DF9">
        <w:rPr>
          <w:rFonts w:ascii="David" w:hAnsi="David" w:cs="David" w:hint="eastAsia"/>
          <w:sz w:val="24"/>
          <w:szCs w:val="24"/>
          <w:rtl/>
        </w:rPr>
        <w:t>בין</w:t>
      </w:r>
      <w:r w:rsidR="00D72C8F" w:rsidRPr="00262DF9">
        <w:rPr>
          <w:rFonts w:ascii="David" w:hAnsi="David" w:cs="David"/>
          <w:sz w:val="24"/>
          <w:szCs w:val="24"/>
          <w:rtl/>
        </w:rPr>
        <w:t xml:space="preserve"> </w:t>
      </w:r>
      <w:r w:rsidR="00D72C8F" w:rsidRPr="00262DF9">
        <w:rPr>
          <w:rFonts w:ascii="David" w:hAnsi="David" w:cs="David" w:hint="eastAsia"/>
          <w:sz w:val="24"/>
          <w:szCs w:val="24"/>
          <w:rtl/>
        </w:rPr>
        <w:t>שני</w:t>
      </w:r>
      <w:r w:rsidR="00D72C8F" w:rsidRPr="00262DF9">
        <w:rPr>
          <w:rFonts w:ascii="David" w:hAnsi="David" w:cs="David"/>
          <w:sz w:val="24"/>
          <w:szCs w:val="24"/>
          <w:rtl/>
        </w:rPr>
        <w:t xml:space="preserve"> </w:t>
      </w:r>
      <w:r w:rsidR="00D72C8F" w:rsidRPr="00262DF9">
        <w:rPr>
          <w:rFonts w:ascii="David" w:hAnsi="David" w:cs="David" w:hint="eastAsia"/>
          <w:sz w:val="24"/>
          <w:szCs w:val="24"/>
          <w:rtl/>
        </w:rPr>
        <w:t>שיקולים</w:t>
      </w:r>
      <w:r w:rsidR="00D72C8F" w:rsidRPr="00262DF9">
        <w:rPr>
          <w:rFonts w:ascii="David" w:hAnsi="David" w:cs="David"/>
          <w:sz w:val="24"/>
          <w:szCs w:val="24"/>
          <w:rtl/>
        </w:rPr>
        <w:t xml:space="preserve"> </w:t>
      </w:r>
      <w:r w:rsidR="00D72C8F" w:rsidRPr="00262DF9">
        <w:rPr>
          <w:rFonts w:ascii="David" w:hAnsi="David" w:cs="David" w:hint="eastAsia"/>
          <w:sz w:val="24"/>
          <w:szCs w:val="24"/>
          <w:rtl/>
        </w:rPr>
        <w:t>נוגדים</w:t>
      </w:r>
      <w:r w:rsidR="00D72C8F" w:rsidRPr="00262DF9">
        <w:rPr>
          <w:rFonts w:ascii="David" w:hAnsi="David" w:cs="David"/>
          <w:sz w:val="24"/>
          <w:szCs w:val="24"/>
          <w:rtl/>
        </w:rPr>
        <w:t xml:space="preserve">. </w:t>
      </w:r>
      <w:r w:rsidR="00D72C8F" w:rsidRPr="00262DF9">
        <w:rPr>
          <w:rFonts w:ascii="David" w:hAnsi="David" w:cs="David" w:hint="eastAsia"/>
          <w:sz w:val="24"/>
          <w:szCs w:val="24"/>
          <w:rtl/>
        </w:rPr>
        <w:t>מחד</w:t>
      </w:r>
      <w:r w:rsidR="00F215A0" w:rsidRPr="00262DF9">
        <w:rPr>
          <w:rFonts w:ascii="David" w:hAnsi="David" w:cs="David" w:hint="cs"/>
          <w:sz w:val="24"/>
          <w:szCs w:val="24"/>
          <w:rtl/>
        </w:rPr>
        <w:t xml:space="preserve"> גיסא</w:t>
      </w:r>
      <w:r w:rsidR="00D72C8F" w:rsidRPr="00262DF9">
        <w:rPr>
          <w:rFonts w:ascii="David" w:hAnsi="David" w:cs="David"/>
          <w:sz w:val="24"/>
          <w:szCs w:val="24"/>
          <w:rtl/>
        </w:rPr>
        <w:t xml:space="preserve">, </w:t>
      </w:r>
      <w:r w:rsidR="00D72C8F" w:rsidRPr="00262DF9">
        <w:rPr>
          <w:rFonts w:ascii="David" w:hAnsi="David" w:cs="David" w:hint="eastAsia"/>
          <w:sz w:val="24"/>
          <w:szCs w:val="24"/>
          <w:rtl/>
        </w:rPr>
        <w:t>אחד</w:t>
      </w:r>
      <w:r w:rsidR="00D72C8F" w:rsidRPr="00262DF9">
        <w:rPr>
          <w:rFonts w:ascii="David" w:hAnsi="David" w:cs="David"/>
          <w:sz w:val="24"/>
          <w:szCs w:val="24"/>
          <w:rtl/>
        </w:rPr>
        <w:t xml:space="preserve"> מן המפתחות להצלחתו של גישור הוא החשאיות </w:t>
      </w:r>
      <w:r w:rsidR="00F215A0" w:rsidRPr="00262DF9">
        <w:rPr>
          <w:rFonts w:ascii="David" w:hAnsi="David" w:cs="David" w:hint="cs"/>
          <w:sz w:val="24"/>
          <w:szCs w:val="24"/>
          <w:rtl/>
        </w:rPr>
        <w:t>והחיסיו</w:t>
      </w:r>
      <w:r w:rsidR="00F215A0" w:rsidRPr="00262DF9">
        <w:rPr>
          <w:rFonts w:ascii="David" w:hAnsi="David" w:cs="David" w:hint="eastAsia"/>
          <w:sz w:val="24"/>
          <w:szCs w:val="24"/>
          <w:rtl/>
        </w:rPr>
        <w:t>ן</w:t>
      </w:r>
      <w:r w:rsidR="00D72C8F" w:rsidRPr="00262DF9">
        <w:rPr>
          <w:rFonts w:ascii="David" w:hAnsi="David" w:cs="David"/>
          <w:sz w:val="24"/>
          <w:szCs w:val="24"/>
          <w:rtl/>
        </w:rPr>
        <w:t xml:space="preserve"> </w:t>
      </w:r>
      <w:r w:rsidR="00E74A33" w:rsidRPr="00262DF9">
        <w:rPr>
          <w:rFonts w:ascii="David" w:hAnsi="David" w:cs="David" w:hint="cs"/>
          <w:sz w:val="24"/>
          <w:szCs w:val="24"/>
          <w:rtl/>
        </w:rPr>
        <w:t>בנוגע ל</w:t>
      </w:r>
      <w:r w:rsidR="00D72C8F" w:rsidRPr="00262DF9">
        <w:rPr>
          <w:rFonts w:ascii="David" w:hAnsi="David" w:cs="David"/>
          <w:sz w:val="24"/>
          <w:szCs w:val="24"/>
          <w:rtl/>
        </w:rPr>
        <w:t>הצעות השונות שהתעוררו בו.</w:t>
      </w:r>
      <w:r w:rsidR="00D72C8F" w:rsidRPr="00262DF9">
        <w:rPr>
          <w:rStyle w:val="a3"/>
          <w:rFonts w:ascii="David" w:hAnsi="David"/>
          <w:sz w:val="24"/>
          <w:szCs w:val="24"/>
          <w:rtl/>
        </w:rPr>
        <w:footnoteReference w:id="109"/>
      </w:r>
      <w:r w:rsidR="00D72C8F" w:rsidRPr="00262DF9">
        <w:rPr>
          <w:rFonts w:ascii="David" w:hAnsi="David" w:cs="David"/>
          <w:sz w:val="24"/>
          <w:szCs w:val="24"/>
          <w:rtl/>
        </w:rPr>
        <w:t xml:space="preserve"> מאידך</w:t>
      </w:r>
      <w:r w:rsidR="00F215A0" w:rsidRPr="00262DF9">
        <w:rPr>
          <w:rFonts w:ascii="David" w:hAnsi="David" w:cs="David" w:hint="cs"/>
          <w:sz w:val="24"/>
          <w:szCs w:val="24"/>
          <w:rtl/>
        </w:rPr>
        <w:t xml:space="preserve"> גיסא,</w:t>
      </w:r>
      <w:r w:rsidR="00D72C8F" w:rsidRPr="00262DF9">
        <w:rPr>
          <w:rFonts w:ascii="David" w:hAnsi="David" w:cs="David"/>
          <w:sz w:val="24"/>
          <w:szCs w:val="24"/>
          <w:rtl/>
        </w:rPr>
        <w:t xml:space="preserve"> </w:t>
      </w:r>
      <w:r w:rsidR="00E74A33" w:rsidRPr="00262DF9">
        <w:rPr>
          <w:rFonts w:ascii="David" w:hAnsi="David" w:cs="David" w:hint="cs"/>
          <w:sz w:val="24"/>
          <w:szCs w:val="24"/>
          <w:rtl/>
        </w:rPr>
        <w:t xml:space="preserve">אם </w:t>
      </w:r>
      <w:r w:rsidR="00D72C8F" w:rsidRPr="00262DF9">
        <w:rPr>
          <w:rFonts w:ascii="David" w:hAnsi="David" w:cs="David"/>
          <w:sz w:val="24"/>
          <w:szCs w:val="24"/>
          <w:rtl/>
        </w:rPr>
        <w:t>מטרת</w:t>
      </w:r>
      <w:r w:rsidR="00E74A33" w:rsidRPr="00262DF9">
        <w:rPr>
          <w:rFonts w:ascii="David" w:hAnsi="David" w:cs="David" w:hint="cs"/>
          <w:sz w:val="24"/>
          <w:szCs w:val="24"/>
          <w:rtl/>
        </w:rPr>
        <w:t>ו של</w:t>
      </w:r>
      <w:r w:rsidR="00D72C8F" w:rsidRPr="00262DF9">
        <w:rPr>
          <w:rFonts w:ascii="David" w:hAnsi="David" w:cs="David"/>
          <w:sz w:val="24"/>
          <w:szCs w:val="24"/>
          <w:rtl/>
        </w:rPr>
        <w:t xml:space="preserve"> הליך בניי</w:t>
      </w:r>
      <w:r w:rsidR="00D72C8F" w:rsidRPr="00262DF9">
        <w:rPr>
          <w:rFonts w:ascii="David" w:hAnsi="David" w:cs="David" w:hint="eastAsia"/>
          <w:sz w:val="24"/>
          <w:szCs w:val="24"/>
          <w:rtl/>
        </w:rPr>
        <w:t>ת</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ההסכמות</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היא</w:t>
      </w:r>
      <w:r w:rsidR="00D72C8F" w:rsidRPr="00262DF9">
        <w:rPr>
          <w:rFonts w:ascii="David" w:hAnsi="David" w:cs="David"/>
          <w:sz w:val="24"/>
          <w:szCs w:val="24"/>
          <w:rtl/>
        </w:rPr>
        <w:t xml:space="preserve"> </w:t>
      </w:r>
      <w:r w:rsidR="00D72C8F" w:rsidRPr="00262DF9">
        <w:rPr>
          <w:rFonts w:ascii="David" w:hAnsi="David" w:cs="David" w:hint="eastAsia"/>
          <w:sz w:val="24"/>
          <w:szCs w:val="24"/>
          <w:rtl/>
        </w:rPr>
        <w:t>לסייע</w:t>
      </w:r>
      <w:r w:rsidR="00D72C8F" w:rsidRPr="00262DF9">
        <w:rPr>
          <w:rFonts w:ascii="David" w:hAnsi="David" w:cs="David"/>
          <w:sz w:val="24"/>
          <w:szCs w:val="24"/>
          <w:rtl/>
        </w:rPr>
        <w:t xml:space="preserve"> </w:t>
      </w:r>
      <w:r w:rsidR="00D72C8F" w:rsidRPr="00262DF9">
        <w:rPr>
          <w:rFonts w:ascii="David" w:hAnsi="David" w:cs="David" w:hint="eastAsia"/>
          <w:sz w:val="24"/>
          <w:szCs w:val="24"/>
          <w:rtl/>
        </w:rPr>
        <w:t>לבית</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המשפט</w:t>
      </w:r>
      <w:r w:rsidR="00D72C8F" w:rsidRPr="00262DF9">
        <w:rPr>
          <w:rFonts w:ascii="David" w:hAnsi="David" w:cs="David"/>
          <w:sz w:val="24"/>
          <w:szCs w:val="24"/>
          <w:rtl/>
        </w:rPr>
        <w:t xml:space="preserve"> </w:t>
      </w:r>
      <w:r w:rsidR="00D72C8F" w:rsidRPr="00262DF9">
        <w:rPr>
          <w:rFonts w:ascii="David" w:hAnsi="David" w:cs="David" w:hint="eastAsia"/>
          <w:sz w:val="24"/>
          <w:szCs w:val="24"/>
          <w:rtl/>
        </w:rPr>
        <w:t>בגיבוש</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הכרעתו</w:t>
      </w:r>
      <w:r w:rsidR="00D72C8F" w:rsidRPr="00262DF9">
        <w:rPr>
          <w:rFonts w:ascii="David" w:hAnsi="David" w:cs="David"/>
          <w:sz w:val="24"/>
          <w:szCs w:val="24"/>
          <w:rtl/>
        </w:rPr>
        <w:t xml:space="preserve"> </w:t>
      </w:r>
      <w:r w:rsidR="00D72C8F" w:rsidRPr="00262DF9">
        <w:rPr>
          <w:rFonts w:ascii="David" w:hAnsi="David" w:cs="David" w:hint="eastAsia"/>
          <w:sz w:val="24"/>
          <w:szCs w:val="24"/>
          <w:rtl/>
        </w:rPr>
        <w:t>גם</w:t>
      </w:r>
      <w:r w:rsidR="00D72C8F" w:rsidRPr="00262DF9">
        <w:rPr>
          <w:rFonts w:ascii="David" w:hAnsi="David" w:cs="David"/>
          <w:sz w:val="24"/>
          <w:szCs w:val="24"/>
          <w:rtl/>
        </w:rPr>
        <w:t xml:space="preserve"> </w:t>
      </w:r>
      <w:r w:rsidR="00D72C8F" w:rsidRPr="00262DF9">
        <w:rPr>
          <w:rFonts w:ascii="David" w:hAnsi="David" w:cs="David" w:hint="eastAsia"/>
          <w:sz w:val="24"/>
          <w:szCs w:val="24"/>
          <w:rtl/>
        </w:rPr>
        <w:t>כאשר</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הצדדים</w:t>
      </w:r>
      <w:r w:rsidR="00D72C8F" w:rsidRPr="00262DF9">
        <w:rPr>
          <w:rFonts w:ascii="David" w:hAnsi="David" w:cs="David"/>
          <w:sz w:val="24"/>
          <w:szCs w:val="24"/>
          <w:rtl/>
        </w:rPr>
        <w:t xml:space="preserve"> </w:t>
      </w:r>
      <w:r w:rsidR="00D72C8F" w:rsidRPr="00262DF9">
        <w:rPr>
          <w:rFonts w:ascii="David" w:hAnsi="David" w:cs="David" w:hint="eastAsia"/>
          <w:sz w:val="24"/>
          <w:szCs w:val="24"/>
          <w:rtl/>
        </w:rPr>
        <w:t>לא</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הגיעו</w:t>
      </w:r>
      <w:r w:rsidR="00D72C8F" w:rsidRPr="00262DF9">
        <w:rPr>
          <w:rFonts w:ascii="David" w:hAnsi="David" w:cs="David"/>
          <w:sz w:val="24"/>
          <w:szCs w:val="24"/>
          <w:rtl/>
        </w:rPr>
        <w:t xml:space="preserve"> </w:t>
      </w:r>
      <w:r w:rsidR="00D72C8F" w:rsidRPr="00262DF9">
        <w:rPr>
          <w:rFonts w:ascii="David" w:hAnsi="David" w:cs="David" w:hint="eastAsia"/>
          <w:sz w:val="24"/>
          <w:szCs w:val="24"/>
          <w:rtl/>
        </w:rPr>
        <w:t>להסכמות</w:t>
      </w:r>
      <w:r w:rsidR="00D72C8F" w:rsidRPr="00262DF9">
        <w:rPr>
          <w:rFonts w:ascii="David" w:hAnsi="David" w:cs="David"/>
          <w:sz w:val="24"/>
          <w:szCs w:val="24"/>
          <w:rtl/>
        </w:rPr>
        <w:t xml:space="preserve">, </w:t>
      </w:r>
      <w:r w:rsidR="00D72C8F" w:rsidRPr="00262DF9">
        <w:rPr>
          <w:rFonts w:ascii="David" w:hAnsi="David" w:cs="David" w:hint="eastAsia"/>
          <w:sz w:val="24"/>
          <w:szCs w:val="24"/>
          <w:rtl/>
        </w:rPr>
        <w:t>רצוי</w:t>
      </w:r>
      <w:r w:rsidR="00D72C8F" w:rsidRPr="00262DF9">
        <w:rPr>
          <w:rFonts w:ascii="David" w:hAnsi="David" w:cs="David"/>
          <w:sz w:val="24"/>
          <w:szCs w:val="24"/>
          <w:rtl/>
        </w:rPr>
        <w:t xml:space="preserve"> </w:t>
      </w:r>
      <w:r w:rsidR="00D72C8F" w:rsidRPr="00262DF9">
        <w:rPr>
          <w:rFonts w:ascii="David" w:hAnsi="David" w:cs="David" w:hint="eastAsia"/>
          <w:sz w:val="24"/>
          <w:szCs w:val="24"/>
          <w:rtl/>
        </w:rPr>
        <w:t>ש</w:t>
      </w:r>
      <w:r w:rsidR="00E74A33" w:rsidRPr="00262DF9">
        <w:rPr>
          <w:rFonts w:ascii="David" w:hAnsi="David" w:cs="David" w:hint="eastAsia"/>
          <w:sz w:val="24"/>
          <w:szCs w:val="24"/>
          <w:rtl/>
        </w:rPr>
        <w:t xml:space="preserve">תעמוד </w:t>
      </w:r>
      <w:r w:rsidR="00D72C8F" w:rsidRPr="00262DF9">
        <w:rPr>
          <w:rFonts w:ascii="David" w:hAnsi="David" w:cs="David" w:hint="eastAsia"/>
          <w:sz w:val="24"/>
          <w:szCs w:val="24"/>
          <w:rtl/>
        </w:rPr>
        <w:t>בפני</w:t>
      </w:r>
      <w:r w:rsidR="00D72C8F" w:rsidRPr="00262DF9">
        <w:rPr>
          <w:rFonts w:ascii="David" w:hAnsi="David" w:cs="David"/>
          <w:sz w:val="24"/>
          <w:szCs w:val="24"/>
          <w:rtl/>
        </w:rPr>
        <w:t xml:space="preserve"> </w:t>
      </w:r>
      <w:r w:rsidR="00D72C8F" w:rsidRPr="00262DF9">
        <w:rPr>
          <w:rFonts w:ascii="David" w:hAnsi="David" w:cs="David" w:hint="eastAsia"/>
          <w:sz w:val="24"/>
          <w:szCs w:val="24"/>
          <w:rtl/>
        </w:rPr>
        <w:t>בית</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המשפט</w:t>
      </w:r>
      <w:r w:rsidR="00D72C8F" w:rsidRPr="00262DF9">
        <w:rPr>
          <w:rFonts w:ascii="David" w:hAnsi="David" w:cs="David"/>
          <w:sz w:val="24"/>
          <w:szCs w:val="24"/>
          <w:rtl/>
        </w:rPr>
        <w:t xml:space="preserve"> </w:t>
      </w:r>
      <w:r w:rsidR="00D72C8F" w:rsidRPr="00262DF9">
        <w:rPr>
          <w:rFonts w:ascii="David" w:hAnsi="David" w:cs="David" w:hint="eastAsia"/>
          <w:sz w:val="24"/>
          <w:szCs w:val="24"/>
          <w:rtl/>
        </w:rPr>
        <w:t>תמונה</w:t>
      </w:r>
      <w:r w:rsidR="00D72C8F" w:rsidRPr="00262DF9">
        <w:rPr>
          <w:rFonts w:ascii="David" w:hAnsi="David" w:cs="David"/>
          <w:sz w:val="24"/>
          <w:szCs w:val="24"/>
          <w:rtl/>
        </w:rPr>
        <w:t xml:space="preserve"> </w:t>
      </w:r>
      <w:r w:rsidR="00D72C8F" w:rsidRPr="00262DF9">
        <w:rPr>
          <w:rFonts w:ascii="David" w:hAnsi="David" w:cs="David" w:hint="eastAsia"/>
          <w:sz w:val="24"/>
          <w:szCs w:val="24"/>
          <w:rtl/>
        </w:rPr>
        <w:t>רחבה</w:t>
      </w:r>
      <w:r w:rsidR="00D72C8F" w:rsidRPr="00262DF9">
        <w:rPr>
          <w:rFonts w:ascii="David" w:hAnsi="David" w:cs="David"/>
          <w:sz w:val="24"/>
          <w:szCs w:val="24"/>
          <w:rtl/>
        </w:rPr>
        <w:t xml:space="preserve"> </w:t>
      </w:r>
      <w:r w:rsidR="00D72C8F" w:rsidRPr="00262DF9">
        <w:rPr>
          <w:rFonts w:ascii="David" w:hAnsi="David" w:cs="David" w:hint="eastAsia"/>
          <w:sz w:val="24"/>
          <w:szCs w:val="24"/>
          <w:rtl/>
        </w:rPr>
        <w:t>ככל</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האפשר</w:t>
      </w:r>
      <w:r w:rsidR="00D72C8F" w:rsidRPr="00262DF9">
        <w:rPr>
          <w:rFonts w:ascii="David" w:hAnsi="David" w:cs="David"/>
          <w:sz w:val="24"/>
          <w:szCs w:val="24"/>
          <w:rtl/>
        </w:rPr>
        <w:t xml:space="preserve"> </w:t>
      </w:r>
      <w:r w:rsidR="00D72C8F" w:rsidRPr="00262DF9">
        <w:rPr>
          <w:rFonts w:ascii="David" w:hAnsi="David" w:cs="David" w:hint="eastAsia"/>
          <w:sz w:val="24"/>
          <w:szCs w:val="24"/>
          <w:rtl/>
        </w:rPr>
        <w:t>של</w:t>
      </w:r>
      <w:r w:rsidR="00D72C8F" w:rsidRPr="00262DF9">
        <w:rPr>
          <w:rFonts w:ascii="David" w:hAnsi="David" w:cs="David"/>
          <w:sz w:val="24"/>
          <w:szCs w:val="24"/>
          <w:rtl/>
        </w:rPr>
        <w:t xml:space="preserve"> </w:t>
      </w:r>
      <w:r w:rsidR="00D72C8F" w:rsidRPr="00262DF9">
        <w:rPr>
          <w:rFonts w:ascii="David" w:hAnsi="David" w:cs="David" w:hint="eastAsia"/>
          <w:sz w:val="24"/>
          <w:szCs w:val="24"/>
          <w:rtl/>
        </w:rPr>
        <w:t>עמדות</w:t>
      </w:r>
      <w:r w:rsidR="00D72C8F" w:rsidRPr="00262DF9">
        <w:rPr>
          <w:rFonts w:ascii="David" w:hAnsi="David" w:cs="David"/>
          <w:sz w:val="24"/>
          <w:szCs w:val="24"/>
          <w:rtl/>
        </w:rPr>
        <w:t xml:space="preserve"> </w:t>
      </w:r>
      <w:r w:rsidR="00D72C8F" w:rsidRPr="00262DF9">
        <w:rPr>
          <w:rFonts w:ascii="David" w:hAnsi="David" w:cs="David" w:hint="eastAsia"/>
          <w:sz w:val="24"/>
          <w:szCs w:val="24"/>
          <w:rtl/>
        </w:rPr>
        <w:t>הצדדים</w:t>
      </w:r>
      <w:r w:rsidR="00D72C8F" w:rsidRPr="00262DF9">
        <w:rPr>
          <w:rFonts w:ascii="David" w:hAnsi="David" w:cs="David"/>
          <w:sz w:val="24"/>
          <w:szCs w:val="24"/>
          <w:rtl/>
        </w:rPr>
        <w:t>. מתוך איזון בין השי</w:t>
      </w:r>
      <w:r w:rsidR="00D72C8F" w:rsidRPr="00262DF9">
        <w:rPr>
          <w:rFonts w:ascii="David" w:hAnsi="David" w:cs="David" w:hint="eastAsia"/>
          <w:sz w:val="24"/>
          <w:szCs w:val="24"/>
          <w:rtl/>
        </w:rPr>
        <w:t>קולים</w:t>
      </w:r>
      <w:r w:rsidR="00D72C8F" w:rsidRPr="00262DF9">
        <w:rPr>
          <w:rFonts w:ascii="David" w:hAnsi="David" w:cs="David"/>
          <w:sz w:val="24"/>
          <w:szCs w:val="24"/>
          <w:rtl/>
        </w:rPr>
        <w:t xml:space="preserve"> השונים</w:t>
      </w:r>
      <w:r w:rsidR="00E74A33" w:rsidRPr="00262DF9">
        <w:rPr>
          <w:rFonts w:ascii="David" w:hAnsi="David" w:cs="David" w:hint="cs"/>
          <w:sz w:val="24"/>
          <w:szCs w:val="24"/>
          <w:rtl/>
        </w:rPr>
        <w:t>,</w:t>
      </w:r>
      <w:r w:rsidR="00D72C8F" w:rsidRPr="00262DF9">
        <w:rPr>
          <w:rFonts w:ascii="David" w:hAnsi="David" w:cs="David"/>
          <w:sz w:val="24"/>
          <w:szCs w:val="24"/>
          <w:rtl/>
        </w:rPr>
        <w:t xml:space="preserve"> אנ</w:t>
      </w:r>
      <w:r w:rsidR="00E74A33" w:rsidRPr="00262DF9">
        <w:rPr>
          <w:rFonts w:ascii="David" w:hAnsi="David" w:cs="David" w:hint="cs"/>
          <w:sz w:val="24"/>
          <w:szCs w:val="24"/>
          <w:rtl/>
        </w:rPr>
        <w:t>י</w:t>
      </w:r>
      <w:r w:rsidR="00D72C8F" w:rsidRPr="00262DF9">
        <w:rPr>
          <w:rFonts w:ascii="David" w:hAnsi="David" w:cs="David"/>
          <w:sz w:val="24"/>
          <w:szCs w:val="24"/>
          <w:rtl/>
        </w:rPr>
        <w:t xml:space="preserve"> מציע שבסו</w:t>
      </w:r>
      <w:r w:rsidR="00E74A33" w:rsidRPr="00262DF9">
        <w:rPr>
          <w:rFonts w:ascii="David" w:hAnsi="David" w:cs="David" w:hint="cs"/>
          <w:sz w:val="24"/>
          <w:szCs w:val="24"/>
          <w:rtl/>
        </w:rPr>
        <w:t>פו של</w:t>
      </w:r>
      <w:r w:rsidR="00D72C8F" w:rsidRPr="00262DF9">
        <w:rPr>
          <w:rFonts w:ascii="David" w:hAnsi="David" w:cs="David"/>
          <w:sz w:val="24"/>
          <w:szCs w:val="24"/>
          <w:rtl/>
        </w:rPr>
        <w:t xml:space="preserve"> </w:t>
      </w:r>
      <w:r w:rsidR="00721A6B" w:rsidRPr="00262DF9">
        <w:rPr>
          <w:rFonts w:ascii="David" w:hAnsi="David" w:cs="David" w:hint="cs"/>
          <w:sz w:val="24"/>
          <w:szCs w:val="24"/>
          <w:rtl/>
        </w:rPr>
        <w:t>הליך בניית ההסכמות</w:t>
      </w:r>
      <w:r w:rsidR="00721A6B" w:rsidRPr="00262DF9">
        <w:rPr>
          <w:rFonts w:ascii="David" w:hAnsi="David" w:cs="David"/>
          <w:sz w:val="24"/>
          <w:szCs w:val="24"/>
          <w:rtl/>
        </w:rPr>
        <w:t xml:space="preserve"> </w:t>
      </w:r>
      <w:r w:rsidR="00721A6B" w:rsidRPr="00262DF9">
        <w:rPr>
          <w:rFonts w:ascii="David" w:hAnsi="David" w:cs="David" w:hint="cs"/>
          <w:sz w:val="24"/>
          <w:szCs w:val="24"/>
          <w:rtl/>
        </w:rPr>
        <w:t xml:space="preserve">ועם </w:t>
      </w:r>
      <w:r w:rsidR="00721A6B" w:rsidRPr="00262DF9">
        <w:rPr>
          <w:rFonts w:ascii="David" w:hAnsi="David" w:cs="David"/>
          <w:sz w:val="24"/>
          <w:szCs w:val="24"/>
          <w:rtl/>
        </w:rPr>
        <w:t>תום תקופת עיכוב ההליכים</w:t>
      </w:r>
      <w:r w:rsidR="00721A6B" w:rsidRPr="00262DF9">
        <w:rPr>
          <w:rFonts w:ascii="David" w:hAnsi="David" w:cs="David" w:hint="cs"/>
          <w:sz w:val="24"/>
          <w:szCs w:val="24"/>
          <w:rtl/>
        </w:rPr>
        <w:t xml:space="preserve"> יעביר</w:t>
      </w:r>
      <w:r w:rsidR="00D72C8F" w:rsidRPr="00262DF9">
        <w:rPr>
          <w:rFonts w:ascii="David" w:hAnsi="David" w:cs="David"/>
          <w:sz w:val="24"/>
          <w:szCs w:val="24"/>
          <w:rtl/>
        </w:rPr>
        <w:t xml:space="preserve"> </w:t>
      </w:r>
      <w:r w:rsidRPr="00262DF9">
        <w:rPr>
          <w:rFonts w:ascii="David" w:hAnsi="David" w:cs="David"/>
          <w:sz w:val="24"/>
          <w:szCs w:val="24"/>
          <w:rtl/>
        </w:rPr>
        <w:t>הגוף בונה ההסכמות לבית</w:t>
      </w:r>
      <w:r w:rsidR="008C5720" w:rsidRPr="00262DF9">
        <w:rPr>
          <w:rFonts w:ascii="David" w:hAnsi="David" w:cs="David"/>
          <w:sz w:val="24"/>
          <w:szCs w:val="24"/>
          <w:rtl/>
        </w:rPr>
        <w:t xml:space="preserve"> </w:t>
      </w:r>
      <w:r w:rsidRPr="00262DF9">
        <w:rPr>
          <w:rFonts w:ascii="David" w:hAnsi="David" w:cs="David"/>
          <w:sz w:val="24"/>
          <w:szCs w:val="24"/>
          <w:rtl/>
        </w:rPr>
        <w:t xml:space="preserve">המשפט </w:t>
      </w:r>
      <w:r w:rsidRPr="00262DF9">
        <w:rPr>
          <w:rFonts w:ascii="David" w:hAnsi="David" w:cs="David" w:hint="eastAsia"/>
          <w:sz w:val="24"/>
          <w:szCs w:val="24"/>
          <w:rtl/>
        </w:rPr>
        <w:t>את</w:t>
      </w:r>
      <w:r w:rsidRPr="00262DF9">
        <w:rPr>
          <w:rFonts w:ascii="David" w:hAnsi="David" w:cs="David"/>
          <w:sz w:val="24"/>
          <w:szCs w:val="24"/>
          <w:rtl/>
        </w:rPr>
        <w:t xml:space="preserve"> סיכום ה</w:t>
      </w:r>
      <w:r w:rsidRPr="00262DF9">
        <w:rPr>
          <w:rFonts w:ascii="David" w:hAnsi="David" w:cs="David" w:hint="eastAsia"/>
          <w:sz w:val="24"/>
          <w:szCs w:val="24"/>
          <w:rtl/>
        </w:rPr>
        <w:t>הסכמות</w:t>
      </w:r>
      <w:r w:rsidRPr="00262DF9">
        <w:rPr>
          <w:rFonts w:ascii="David" w:hAnsi="David" w:cs="David"/>
          <w:sz w:val="24"/>
          <w:szCs w:val="24"/>
          <w:rtl/>
        </w:rPr>
        <w:t xml:space="preserve"> </w:t>
      </w:r>
      <w:r w:rsidR="005054C6" w:rsidRPr="00262DF9">
        <w:rPr>
          <w:rFonts w:ascii="David" w:hAnsi="David" w:cs="David" w:hint="cs"/>
          <w:sz w:val="24"/>
          <w:szCs w:val="24"/>
          <w:rtl/>
        </w:rPr>
        <w:t>ב</w:t>
      </w:r>
      <w:r w:rsidRPr="00262DF9">
        <w:rPr>
          <w:rFonts w:ascii="David" w:hAnsi="David" w:cs="David"/>
          <w:sz w:val="24"/>
          <w:szCs w:val="24"/>
          <w:rtl/>
        </w:rPr>
        <w:t xml:space="preserve">סוגיה המשפטית והציבורית שביסוד ההליך הציבורי. במסגרת סיכום ההסכמות יפורטו בכתב </w:t>
      </w:r>
      <w:r w:rsidR="00F30A9D" w:rsidRPr="00262DF9">
        <w:rPr>
          <w:rFonts w:ascii="David" w:eastAsia="Times New Roman" w:hAnsi="David" w:cs="David" w:hint="eastAsia"/>
          <w:sz w:val="24"/>
          <w:szCs w:val="24"/>
          <w:rtl/>
        </w:rPr>
        <w:t>המטרות</w:t>
      </w:r>
      <w:r w:rsidR="00F30A9D" w:rsidRPr="00262DF9">
        <w:rPr>
          <w:rFonts w:ascii="David" w:eastAsia="Times New Roman" w:hAnsi="David" w:cs="David"/>
          <w:sz w:val="24"/>
          <w:szCs w:val="24"/>
          <w:rtl/>
        </w:rPr>
        <w:t xml:space="preserve"> </w:t>
      </w:r>
      <w:r w:rsidR="00F30A9D" w:rsidRPr="00262DF9">
        <w:rPr>
          <w:rFonts w:ascii="David" w:eastAsia="Times New Roman" w:hAnsi="David" w:cs="David" w:hint="eastAsia"/>
          <w:sz w:val="24"/>
          <w:szCs w:val="24"/>
          <w:rtl/>
        </w:rPr>
        <w:t>והאתגרים</w:t>
      </w:r>
      <w:r w:rsidR="00F30A9D" w:rsidRPr="00262DF9">
        <w:rPr>
          <w:rFonts w:ascii="David" w:eastAsia="Times New Roman" w:hAnsi="David" w:cs="David"/>
          <w:sz w:val="24"/>
          <w:szCs w:val="24"/>
          <w:rtl/>
        </w:rPr>
        <w:t xml:space="preserve"> הציבוריים והמשפטיים הנוגעים להליך</w:t>
      </w:r>
      <w:r w:rsidR="005054C6" w:rsidRPr="00262DF9">
        <w:rPr>
          <w:rFonts w:ascii="David" w:eastAsia="Times New Roman" w:hAnsi="David" w:cs="David" w:hint="cs"/>
          <w:sz w:val="24"/>
          <w:szCs w:val="24"/>
          <w:rtl/>
        </w:rPr>
        <w:t>,</w:t>
      </w:r>
      <w:r w:rsidR="00F30A9D" w:rsidRPr="00262DF9">
        <w:rPr>
          <w:rFonts w:ascii="David" w:eastAsia="Times New Roman" w:hAnsi="David" w:cs="David"/>
          <w:sz w:val="24"/>
          <w:szCs w:val="24"/>
          <w:rtl/>
        </w:rPr>
        <w:t xml:space="preserve"> </w:t>
      </w:r>
      <w:r w:rsidR="00F30A9D" w:rsidRPr="00262DF9">
        <w:rPr>
          <w:rFonts w:ascii="David" w:eastAsia="Times New Roman" w:hAnsi="David" w:cs="David" w:hint="eastAsia"/>
          <w:sz w:val="24"/>
          <w:szCs w:val="24"/>
          <w:rtl/>
        </w:rPr>
        <w:t>אופן</w:t>
      </w:r>
      <w:r w:rsidR="00F30A9D" w:rsidRPr="00262DF9">
        <w:rPr>
          <w:rFonts w:ascii="David" w:eastAsia="Times New Roman" w:hAnsi="David" w:cs="David"/>
          <w:sz w:val="24"/>
          <w:szCs w:val="24"/>
          <w:rtl/>
        </w:rPr>
        <w:t xml:space="preserve"> </w:t>
      </w:r>
      <w:r w:rsidR="00F30A9D" w:rsidRPr="00262DF9">
        <w:rPr>
          <w:rFonts w:ascii="David" w:eastAsia="Times New Roman" w:hAnsi="David" w:cs="David" w:hint="eastAsia"/>
          <w:sz w:val="24"/>
          <w:szCs w:val="24"/>
          <w:rtl/>
        </w:rPr>
        <w:t>הייצוג</w:t>
      </w:r>
      <w:r w:rsidR="00F30A9D" w:rsidRPr="00262DF9">
        <w:rPr>
          <w:rFonts w:ascii="David" w:eastAsia="Times New Roman" w:hAnsi="David" w:cs="David"/>
          <w:sz w:val="24"/>
          <w:szCs w:val="24"/>
          <w:rtl/>
        </w:rPr>
        <w:t xml:space="preserve"> של </w:t>
      </w:r>
      <w:r w:rsidR="00F30A9D" w:rsidRPr="00262DF9">
        <w:rPr>
          <w:rFonts w:ascii="David" w:eastAsia="Times New Roman" w:hAnsi="David" w:cs="David" w:hint="eastAsia"/>
          <w:sz w:val="24"/>
          <w:szCs w:val="24"/>
          <w:rtl/>
        </w:rPr>
        <w:t>המטרות</w:t>
      </w:r>
      <w:r w:rsidR="00F30A9D" w:rsidRPr="00262DF9">
        <w:rPr>
          <w:rFonts w:ascii="David" w:eastAsia="Times New Roman" w:hAnsi="David" w:cs="David"/>
          <w:sz w:val="24"/>
          <w:szCs w:val="24"/>
          <w:rtl/>
        </w:rPr>
        <w:t xml:space="preserve"> </w:t>
      </w:r>
      <w:r w:rsidR="00F30A9D" w:rsidRPr="00262DF9">
        <w:rPr>
          <w:rFonts w:ascii="David" w:eastAsia="Times New Roman" w:hAnsi="David" w:cs="David" w:hint="eastAsia"/>
          <w:sz w:val="24"/>
          <w:szCs w:val="24"/>
          <w:rtl/>
        </w:rPr>
        <w:t>והאתגרים</w:t>
      </w:r>
      <w:r w:rsidR="00F30A9D" w:rsidRPr="00262DF9">
        <w:rPr>
          <w:rFonts w:ascii="David" w:eastAsia="Times New Roman" w:hAnsi="David" w:cs="David"/>
          <w:sz w:val="24"/>
          <w:szCs w:val="24"/>
          <w:rtl/>
        </w:rPr>
        <w:t xml:space="preserve"> האמורים על ידי הצדדים</w:t>
      </w:r>
      <w:r w:rsidR="005054C6" w:rsidRPr="00262DF9">
        <w:rPr>
          <w:rFonts w:ascii="David" w:eastAsia="Times New Roman" w:hAnsi="David" w:cs="David" w:hint="cs"/>
          <w:sz w:val="24"/>
          <w:szCs w:val="24"/>
          <w:rtl/>
        </w:rPr>
        <w:t>,</w:t>
      </w:r>
      <w:r w:rsidR="00F30A9D" w:rsidRPr="00262DF9">
        <w:rPr>
          <w:rFonts w:ascii="David" w:eastAsia="Times New Roman"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005054C6" w:rsidRPr="00262DF9">
        <w:rPr>
          <w:rFonts w:ascii="David" w:hAnsi="David" w:cs="David" w:hint="cs"/>
          <w:sz w:val="24"/>
          <w:szCs w:val="24"/>
          <w:rtl/>
        </w:rPr>
        <w:t>ש</w:t>
      </w:r>
      <w:r w:rsidRPr="00262DF9">
        <w:rPr>
          <w:rFonts w:ascii="David" w:hAnsi="David" w:cs="David"/>
          <w:sz w:val="24"/>
          <w:szCs w:val="24"/>
          <w:rtl/>
        </w:rPr>
        <w:t>אליה</w:t>
      </w:r>
      <w:r w:rsidR="005054C6" w:rsidRPr="00262DF9">
        <w:rPr>
          <w:rFonts w:ascii="David" w:hAnsi="David" w:cs="David" w:hint="cs"/>
          <w:sz w:val="24"/>
          <w:szCs w:val="24"/>
          <w:rtl/>
        </w:rPr>
        <w:t>ן</w:t>
      </w:r>
      <w:r w:rsidRPr="00262DF9">
        <w:rPr>
          <w:rFonts w:ascii="David" w:hAnsi="David" w:cs="David"/>
          <w:sz w:val="24"/>
          <w:szCs w:val="24"/>
          <w:rtl/>
        </w:rPr>
        <w:t xml:space="preserve"> הגיעו הצדדים </w:t>
      </w:r>
      <w:r w:rsidR="005054C6" w:rsidRPr="00262DF9">
        <w:rPr>
          <w:rFonts w:ascii="David" w:hAnsi="David" w:cs="David" w:hint="cs"/>
          <w:sz w:val="24"/>
          <w:szCs w:val="24"/>
          <w:rtl/>
        </w:rPr>
        <w:t>ואשר הצדדים</w:t>
      </w:r>
      <w:r w:rsidR="005054C6" w:rsidRPr="00262DF9">
        <w:rPr>
          <w:rFonts w:ascii="David" w:hAnsi="David" w:cs="David"/>
          <w:sz w:val="24"/>
          <w:szCs w:val="24"/>
          <w:rtl/>
        </w:rPr>
        <w:t xml:space="preserve"> </w:t>
      </w:r>
      <w:r w:rsidR="00D72C8F" w:rsidRPr="00262DF9">
        <w:rPr>
          <w:rFonts w:ascii="David" w:hAnsi="David" w:cs="David"/>
          <w:sz w:val="24"/>
          <w:szCs w:val="24"/>
          <w:rtl/>
        </w:rPr>
        <w:t xml:space="preserve">נכונים לחשוף </w:t>
      </w:r>
      <w:r w:rsidR="005054C6" w:rsidRPr="00262DF9">
        <w:rPr>
          <w:rFonts w:ascii="David" w:hAnsi="David" w:cs="David" w:hint="cs"/>
          <w:sz w:val="24"/>
          <w:szCs w:val="24"/>
          <w:rtl/>
        </w:rPr>
        <w:t>אותן</w:t>
      </w:r>
      <w:r w:rsidR="00D72C8F" w:rsidRPr="00262DF9">
        <w:rPr>
          <w:rFonts w:ascii="David" w:hAnsi="David" w:cs="David"/>
          <w:sz w:val="24"/>
          <w:szCs w:val="24"/>
          <w:rtl/>
        </w:rPr>
        <w:t xml:space="preserve"> </w:t>
      </w:r>
      <w:r w:rsidRPr="00262DF9">
        <w:rPr>
          <w:rFonts w:ascii="David" w:hAnsi="David" w:cs="David" w:hint="eastAsia"/>
          <w:sz w:val="24"/>
          <w:szCs w:val="24"/>
          <w:rtl/>
        </w:rPr>
        <w:t>והנושאים</w:t>
      </w:r>
      <w:r w:rsidRPr="00262DF9">
        <w:rPr>
          <w:rFonts w:ascii="David" w:hAnsi="David" w:cs="David"/>
          <w:sz w:val="24"/>
          <w:szCs w:val="24"/>
          <w:rtl/>
        </w:rPr>
        <w:t xml:space="preserve"> שנותרו שנויים במחלוקת. </w:t>
      </w:r>
    </w:p>
    <w:p w14:paraId="6225B14E" w14:textId="4A26D214" w:rsidR="005056FC" w:rsidRPr="00262DF9" w:rsidRDefault="006614F7" w:rsidP="00361FDE">
      <w:pPr>
        <w:pStyle w:val="3"/>
        <w:numPr>
          <w:ilvl w:val="0"/>
          <w:numId w:val="19"/>
        </w:numPr>
        <w:bidi/>
        <w:spacing w:before="0" w:after="120" w:line="480" w:lineRule="auto"/>
        <w:rPr>
          <w:rFonts w:ascii="David" w:hAnsi="David" w:cs="David"/>
          <w:rtl/>
        </w:rPr>
      </w:pPr>
      <w:r w:rsidRPr="00262DF9">
        <w:rPr>
          <w:rFonts w:ascii="David" w:hAnsi="David" w:cs="David"/>
          <w:rtl/>
        </w:rPr>
        <w:t xml:space="preserve"> </w:t>
      </w:r>
      <w:bookmarkStart w:id="99" w:name="_Toc167111259"/>
      <w:bookmarkStart w:id="100" w:name="_Toc167390013"/>
      <w:r w:rsidRPr="00262DF9">
        <w:rPr>
          <w:rFonts w:ascii="David" w:hAnsi="David" w:cs="David"/>
          <w:color w:val="auto"/>
          <w:rtl/>
        </w:rPr>
        <w:t>מתן תוקף של פסק דין להסדר בהליך בניית הסכמות</w:t>
      </w:r>
      <w:bookmarkEnd w:id="99"/>
      <w:bookmarkEnd w:id="100"/>
      <w:r w:rsidRPr="00262DF9">
        <w:rPr>
          <w:rFonts w:ascii="David" w:hAnsi="David" w:cs="David"/>
          <w:rtl/>
        </w:rPr>
        <w:t xml:space="preserve"> </w:t>
      </w:r>
    </w:p>
    <w:p w14:paraId="778B9AE8" w14:textId="2B877E3D" w:rsidR="00BC4633" w:rsidRPr="00262DF9" w:rsidRDefault="00721A6B"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cs"/>
          <w:sz w:val="24"/>
          <w:szCs w:val="24"/>
          <w:rtl/>
        </w:rPr>
        <w:t xml:space="preserve">כאמור, </w:t>
      </w:r>
      <w:r w:rsidR="005054C6" w:rsidRPr="00262DF9">
        <w:rPr>
          <w:rFonts w:ascii="David" w:hAnsi="David" w:cs="David" w:hint="cs"/>
          <w:sz w:val="24"/>
          <w:szCs w:val="24"/>
          <w:rtl/>
        </w:rPr>
        <w:t>ההצעה</w:t>
      </w:r>
      <w:r w:rsidR="005054C6" w:rsidRPr="00262DF9">
        <w:rPr>
          <w:rFonts w:ascii="David" w:hAnsi="David" w:cs="David"/>
          <w:sz w:val="24"/>
          <w:szCs w:val="24"/>
          <w:rtl/>
        </w:rPr>
        <w:t xml:space="preserve"> </w:t>
      </w:r>
      <w:r w:rsidR="006614F7" w:rsidRPr="00262DF9">
        <w:rPr>
          <w:rFonts w:ascii="David" w:hAnsi="David" w:cs="David"/>
          <w:sz w:val="24"/>
          <w:szCs w:val="24"/>
          <w:rtl/>
        </w:rPr>
        <w:t xml:space="preserve">מאפשרת לצדדים להגיע להסדר </w:t>
      </w:r>
      <w:r w:rsidR="006614F7" w:rsidRPr="00262DF9">
        <w:rPr>
          <w:rFonts w:ascii="David" w:hAnsi="David" w:cs="David" w:hint="eastAsia"/>
          <w:sz w:val="24"/>
          <w:szCs w:val="24"/>
          <w:rtl/>
        </w:rPr>
        <w:t>בהליך</w:t>
      </w:r>
      <w:r w:rsidR="006614F7" w:rsidRPr="00262DF9">
        <w:rPr>
          <w:rFonts w:ascii="David" w:hAnsi="David" w:cs="David"/>
          <w:sz w:val="24"/>
          <w:szCs w:val="24"/>
          <w:rtl/>
        </w:rPr>
        <w:t xml:space="preserve"> </w:t>
      </w:r>
      <w:r w:rsidR="006614F7" w:rsidRPr="00262DF9">
        <w:rPr>
          <w:rFonts w:ascii="David" w:hAnsi="David" w:cs="David" w:hint="eastAsia"/>
          <w:sz w:val="24"/>
          <w:szCs w:val="24"/>
          <w:rtl/>
        </w:rPr>
        <w:t>בניית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הסכמות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ובית</w:t>
      </w:r>
      <w:r w:rsidR="008C5720" w:rsidRPr="00262DF9">
        <w:rPr>
          <w:rFonts w:ascii="David" w:hAnsi="David" w:cs="David"/>
          <w:sz w:val="24"/>
          <w:szCs w:val="24"/>
          <w:rtl/>
        </w:rPr>
        <w:t xml:space="preserve"> </w:t>
      </w:r>
      <w:r w:rsidR="006614F7" w:rsidRPr="00262DF9">
        <w:rPr>
          <w:rFonts w:ascii="David" w:hAnsi="David" w:cs="David" w:hint="eastAsia"/>
          <w:sz w:val="24"/>
          <w:szCs w:val="24"/>
          <w:rtl/>
        </w:rPr>
        <w:t>המשפט</w:t>
      </w:r>
      <w:r w:rsidR="006614F7" w:rsidRPr="00262DF9">
        <w:rPr>
          <w:rFonts w:ascii="David" w:hAnsi="David" w:cs="David"/>
          <w:sz w:val="24"/>
          <w:szCs w:val="24"/>
          <w:rtl/>
        </w:rPr>
        <w:t xml:space="preserve"> </w:t>
      </w:r>
      <w:r w:rsidR="006614F7" w:rsidRPr="00262DF9">
        <w:rPr>
          <w:rFonts w:ascii="David" w:hAnsi="David" w:cs="David" w:hint="eastAsia"/>
          <w:sz w:val="24"/>
          <w:szCs w:val="24"/>
          <w:rtl/>
        </w:rPr>
        <w:t>יהיה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רשאי</w:t>
      </w:r>
      <w:r w:rsidR="006614F7" w:rsidRPr="00262DF9">
        <w:rPr>
          <w:rFonts w:ascii="David" w:hAnsi="David" w:cs="David"/>
          <w:sz w:val="24"/>
          <w:szCs w:val="24"/>
          <w:rtl/>
        </w:rPr>
        <w:t xml:space="preserve">, לאחר </w:t>
      </w:r>
      <w:r w:rsidR="006614F7" w:rsidRPr="00262DF9">
        <w:rPr>
          <w:rFonts w:ascii="David" w:hAnsi="David" w:cs="David" w:hint="eastAsia"/>
          <w:sz w:val="24"/>
          <w:szCs w:val="24"/>
          <w:rtl/>
        </w:rPr>
        <w:t>קבלת</w:t>
      </w:r>
      <w:r w:rsidR="006614F7" w:rsidRPr="00262DF9">
        <w:rPr>
          <w:rFonts w:ascii="David" w:hAnsi="David" w:cs="David"/>
          <w:sz w:val="24"/>
          <w:szCs w:val="24"/>
          <w:rtl/>
        </w:rPr>
        <w:t xml:space="preserve"> תגובת</w:t>
      </w:r>
      <w:r w:rsidR="005054C6" w:rsidRPr="00262DF9">
        <w:rPr>
          <w:rFonts w:ascii="David" w:hAnsi="David" w:cs="David" w:hint="cs"/>
          <w:sz w:val="24"/>
          <w:szCs w:val="24"/>
          <w:rtl/>
        </w:rPr>
        <w:t>ו של</w:t>
      </w:r>
      <w:r w:rsidR="006614F7" w:rsidRPr="00262DF9">
        <w:rPr>
          <w:rFonts w:ascii="David" w:hAnsi="David" w:cs="David"/>
          <w:sz w:val="24"/>
          <w:szCs w:val="24"/>
          <w:rtl/>
        </w:rPr>
        <w:t xml:space="preserve"> </w:t>
      </w:r>
      <w:r w:rsidR="00482D10" w:rsidRPr="00262DF9">
        <w:rPr>
          <w:rFonts w:ascii="David" w:hAnsi="David" w:cs="David"/>
          <w:sz w:val="24"/>
          <w:szCs w:val="24"/>
          <w:rtl/>
        </w:rPr>
        <w:t>ה</w:t>
      </w:r>
      <w:r w:rsidR="00482D10" w:rsidRPr="00262DF9">
        <w:rPr>
          <w:rFonts w:ascii="David" w:hAnsi="David" w:cs="David" w:hint="eastAsia"/>
          <w:sz w:val="24"/>
          <w:szCs w:val="24"/>
          <w:rtl/>
        </w:rPr>
        <w:t>ייעוץ</w:t>
      </w:r>
      <w:r w:rsidR="00482D10" w:rsidRPr="00262DF9">
        <w:rPr>
          <w:rFonts w:ascii="David" w:hAnsi="David" w:cs="David"/>
          <w:sz w:val="24"/>
          <w:szCs w:val="24"/>
          <w:rtl/>
        </w:rPr>
        <w:t xml:space="preserve"> </w:t>
      </w:r>
      <w:r w:rsidR="006614F7" w:rsidRPr="00262DF9">
        <w:rPr>
          <w:rFonts w:ascii="David" w:hAnsi="David" w:cs="David" w:hint="eastAsia"/>
          <w:sz w:val="24"/>
          <w:szCs w:val="24"/>
          <w:rtl/>
        </w:rPr>
        <w:t>המשפטי</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לממשלה</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לתת</w:t>
      </w:r>
      <w:r w:rsidR="006614F7" w:rsidRPr="00262DF9">
        <w:rPr>
          <w:rFonts w:ascii="David" w:hAnsi="David" w:cs="David"/>
          <w:sz w:val="24"/>
          <w:szCs w:val="24"/>
          <w:rtl/>
        </w:rPr>
        <w:t xml:space="preserve"> </w:t>
      </w:r>
      <w:r w:rsidR="006614F7" w:rsidRPr="00262DF9">
        <w:rPr>
          <w:rFonts w:ascii="David" w:hAnsi="David" w:cs="David" w:hint="eastAsia"/>
          <w:sz w:val="24"/>
          <w:szCs w:val="24"/>
          <w:rtl/>
        </w:rPr>
        <w:t>להסדר</w:t>
      </w:r>
      <w:r w:rsidR="005054C6" w:rsidRPr="00262DF9">
        <w:rPr>
          <w:rFonts w:ascii="David" w:hAnsi="David" w:cs="David" w:hint="cs"/>
          <w:sz w:val="24"/>
          <w:szCs w:val="24"/>
          <w:rtl/>
        </w:rPr>
        <w:t>,</w:t>
      </w:r>
      <w:r w:rsidR="006614F7" w:rsidRPr="00262DF9">
        <w:rPr>
          <w:rFonts w:ascii="David" w:hAnsi="David" w:cs="David"/>
          <w:sz w:val="24"/>
          <w:szCs w:val="24"/>
          <w:rtl/>
        </w:rPr>
        <w:t xml:space="preserve"> או לחלקים ממנו, </w:t>
      </w:r>
      <w:r w:rsidR="006614F7" w:rsidRPr="00262DF9">
        <w:rPr>
          <w:rFonts w:ascii="David" w:hAnsi="David" w:cs="David" w:hint="eastAsia"/>
          <w:sz w:val="24"/>
          <w:szCs w:val="24"/>
          <w:rtl/>
        </w:rPr>
        <w:t>תוקף</w:t>
      </w:r>
      <w:r w:rsidR="006614F7" w:rsidRPr="00262DF9">
        <w:rPr>
          <w:rFonts w:ascii="David" w:hAnsi="David" w:cs="David"/>
          <w:sz w:val="24"/>
          <w:szCs w:val="24"/>
          <w:rtl/>
        </w:rPr>
        <w:t xml:space="preserve"> </w:t>
      </w:r>
      <w:r w:rsidR="006614F7" w:rsidRPr="00262DF9">
        <w:rPr>
          <w:rFonts w:ascii="David" w:hAnsi="David" w:cs="David" w:hint="eastAsia"/>
          <w:sz w:val="24"/>
          <w:szCs w:val="24"/>
          <w:rtl/>
        </w:rPr>
        <w:t>של</w:t>
      </w:r>
      <w:r w:rsidR="006614F7" w:rsidRPr="00262DF9">
        <w:rPr>
          <w:rFonts w:ascii="David" w:hAnsi="David" w:cs="David"/>
          <w:sz w:val="24"/>
          <w:szCs w:val="24"/>
          <w:rtl/>
        </w:rPr>
        <w:t xml:space="preserve"> </w:t>
      </w:r>
      <w:r w:rsidR="006614F7" w:rsidRPr="00262DF9">
        <w:rPr>
          <w:rFonts w:ascii="David" w:hAnsi="David" w:cs="David" w:hint="eastAsia"/>
          <w:sz w:val="24"/>
          <w:szCs w:val="24"/>
          <w:rtl/>
        </w:rPr>
        <w:t>פסק</w:t>
      </w:r>
      <w:r w:rsidR="006614F7" w:rsidRPr="00262DF9">
        <w:rPr>
          <w:rFonts w:ascii="David" w:hAnsi="David" w:cs="David"/>
          <w:sz w:val="24"/>
          <w:szCs w:val="24"/>
          <w:rtl/>
        </w:rPr>
        <w:t xml:space="preserve"> </w:t>
      </w:r>
      <w:r w:rsidR="006614F7" w:rsidRPr="00262DF9">
        <w:rPr>
          <w:rFonts w:ascii="David" w:hAnsi="David" w:cs="David" w:hint="eastAsia"/>
          <w:sz w:val="24"/>
          <w:szCs w:val="24"/>
          <w:rtl/>
        </w:rPr>
        <w:t>דין</w:t>
      </w:r>
      <w:r w:rsidR="006614F7" w:rsidRPr="00262DF9">
        <w:rPr>
          <w:rFonts w:ascii="David" w:hAnsi="David" w:cs="David"/>
          <w:sz w:val="24"/>
          <w:szCs w:val="24"/>
          <w:rtl/>
        </w:rPr>
        <w:t>.</w:t>
      </w:r>
      <w:r w:rsidR="003E0D59" w:rsidRPr="00262DF9">
        <w:rPr>
          <w:rFonts w:ascii="David" w:hAnsi="David" w:cs="David"/>
          <w:sz w:val="24"/>
          <w:szCs w:val="24"/>
          <w:rtl/>
        </w:rPr>
        <w:t xml:space="preserve"> </w:t>
      </w:r>
      <w:r w:rsidR="005054C6" w:rsidRPr="00262DF9">
        <w:rPr>
          <w:rFonts w:ascii="David" w:hAnsi="David" w:cs="David"/>
          <w:sz w:val="24"/>
          <w:szCs w:val="24"/>
          <w:rtl/>
        </w:rPr>
        <w:t>ל</w:t>
      </w:r>
      <w:r w:rsidR="005054C6" w:rsidRPr="00262DF9">
        <w:rPr>
          <w:rFonts w:ascii="David" w:hAnsi="David" w:cs="David" w:hint="cs"/>
          <w:sz w:val="24"/>
          <w:szCs w:val="24"/>
          <w:rtl/>
        </w:rPr>
        <w:t>גישתי</w:t>
      </w:r>
      <w:r w:rsidR="00771CC8" w:rsidRPr="00262DF9">
        <w:rPr>
          <w:rFonts w:ascii="David" w:hAnsi="David" w:cs="David"/>
          <w:sz w:val="24"/>
          <w:szCs w:val="24"/>
          <w:rtl/>
        </w:rPr>
        <w:t>,</w:t>
      </w:r>
      <w:r w:rsidR="003E0D59" w:rsidRPr="00262DF9">
        <w:rPr>
          <w:rFonts w:ascii="David" w:hAnsi="David" w:cs="David"/>
          <w:sz w:val="24"/>
          <w:szCs w:val="24"/>
          <w:rtl/>
        </w:rPr>
        <w:t xml:space="preserve"> ראוי לשקול להקנות לבית המשפט סמכות </w:t>
      </w:r>
      <w:r w:rsidR="001A3913" w:rsidRPr="00262DF9">
        <w:rPr>
          <w:rFonts w:ascii="David" w:hAnsi="David" w:cs="David" w:hint="eastAsia"/>
          <w:sz w:val="24"/>
          <w:szCs w:val="24"/>
          <w:rtl/>
        </w:rPr>
        <w:t>ש</w:t>
      </w:r>
      <w:r w:rsidR="003E0D59" w:rsidRPr="00262DF9">
        <w:rPr>
          <w:rFonts w:ascii="David" w:hAnsi="David" w:cs="David" w:hint="eastAsia"/>
          <w:sz w:val="24"/>
          <w:szCs w:val="24"/>
          <w:rtl/>
        </w:rPr>
        <w:t>בשיקול</w:t>
      </w:r>
      <w:r w:rsidR="003E0D59" w:rsidRPr="00262DF9">
        <w:rPr>
          <w:rFonts w:ascii="David" w:hAnsi="David" w:cs="David"/>
          <w:sz w:val="24"/>
          <w:szCs w:val="24"/>
          <w:rtl/>
        </w:rPr>
        <w:t xml:space="preserve"> </w:t>
      </w:r>
      <w:r w:rsidR="003E0D59" w:rsidRPr="00262DF9">
        <w:rPr>
          <w:rFonts w:ascii="David" w:hAnsi="David" w:cs="David" w:hint="eastAsia"/>
          <w:sz w:val="24"/>
          <w:szCs w:val="24"/>
          <w:rtl/>
        </w:rPr>
        <w:t>דעת</w:t>
      </w:r>
      <w:r w:rsidR="003E0D59" w:rsidRPr="00262DF9">
        <w:rPr>
          <w:rFonts w:ascii="David" w:hAnsi="David" w:cs="David"/>
          <w:sz w:val="24"/>
          <w:szCs w:val="24"/>
          <w:rtl/>
        </w:rPr>
        <w:t xml:space="preserve"> לתת תוקף להסדר כזה לא רק במקרים שבהם מדובר בהסכם שכל משתתפי ההליך שותפים לו</w:t>
      </w:r>
      <w:r w:rsidR="005054C6" w:rsidRPr="00262DF9">
        <w:rPr>
          <w:rFonts w:ascii="David" w:hAnsi="David" w:cs="David" w:hint="cs"/>
          <w:sz w:val="24"/>
          <w:szCs w:val="24"/>
          <w:rtl/>
        </w:rPr>
        <w:t>,</w:t>
      </w:r>
      <w:r w:rsidR="003E0D59" w:rsidRPr="00262DF9">
        <w:rPr>
          <w:rFonts w:ascii="David" w:hAnsi="David" w:cs="David"/>
          <w:sz w:val="24"/>
          <w:szCs w:val="24"/>
          <w:rtl/>
        </w:rPr>
        <w:t xml:space="preserve"> אלא גם במקרים שבהם קיימת דעת מיעוט בקרב משתתפי ההליך</w:t>
      </w:r>
      <w:r w:rsidR="00675737" w:rsidRPr="00262DF9">
        <w:rPr>
          <w:rFonts w:ascii="David" w:hAnsi="David" w:cs="David"/>
          <w:sz w:val="24"/>
          <w:szCs w:val="24"/>
          <w:rtl/>
        </w:rPr>
        <w:t>.</w:t>
      </w:r>
      <w:r w:rsidR="00F818B3" w:rsidRPr="00262DF9">
        <w:rPr>
          <w:rFonts w:ascii="David" w:hAnsi="David" w:cs="David"/>
          <w:sz w:val="24"/>
          <w:szCs w:val="24"/>
          <w:rtl/>
        </w:rPr>
        <w:t xml:space="preserve"> </w:t>
      </w:r>
      <w:r w:rsidR="0096254B" w:rsidRPr="00262DF9">
        <w:rPr>
          <w:rFonts w:ascii="David" w:hAnsi="David" w:cs="David" w:hint="eastAsia"/>
          <w:sz w:val="24"/>
          <w:szCs w:val="24"/>
          <w:rtl/>
        </w:rPr>
        <w:t>בדרך</w:t>
      </w:r>
      <w:r w:rsidR="0096254B" w:rsidRPr="00262DF9">
        <w:rPr>
          <w:rFonts w:ascii="David" w:hAnsi="David" w:cs="David"/>
          <w:sz w:val="24"/>
          <w:szCs w:val="24"/>
          <w:rtl/>
        </w:rPr>
        <w:t xml:space="preserve"> זו, יוחלש </w:t>
      </w:r>
      <w:proofErr w:type="spellStart"/>
      <w:r w:rsidR="0096254B" w:rsidRPr="00262DF9">
        <w:rPr>
          <w:rFonts w:ascii="David" w:hAnsi="David" w:cs="David" w:hint="eastAsia"/>
          <w:sz w:val="24"/>
          <w:szCs w:val="24"/>
          <w:rtl/>
        </w:rPr>
        <w:t>כח</w:t>
      </w:r>
      <w:proofErr w:type="spellEnd"/>
      <w:r w:rsidR="0096254B" w:rsidRPr="00262DF9">
        <w:rPr>
          <w:rFonts w:ascii="David" w:hAnsi="David" w:cs="David"/>
          <w:sz w:val="24"/>
          <w:szCs w:val="24"/>
          <w:rtl/>
        </w:rPr>
        <w:t xml:space="preserve"> הוטו הניתן כעת לגופים המגישים את העתירות הציבוריות היכולים לעמוד על זכותם לקבלת פסק דין גם במקרים שבהם קיימים שיקולים התומכים בקבלת הסדר מוסכם</w:t>
      </w:r>
      <w:r w:rsidR="0096254B" w:rsidRPr="00262DF9">
        <w:rPr>
          <w:rFonts w:ascii="David" w:hAnsi="David" w:cs="David" w:hint="cs"/>
          <w:sz w:val="24"/>
          <w:szCs w:val="24"/>
          <w:rtl/>
        </w:rPr>
        <w:t xml:space="preserve">. </w:t>
      </w:r>
      <w:r w:rsidR="00F818B3" w:rsidRPr="00262DF9">
        <w:rPr>
          <w:rFonts w:ascii="David" w:hAnsi="David" w:cs="David"/>
          <w:sz w:val="24"/>
          <w:szCs w:val="24"/>
          <w:rtl/>
        </w:rPr>
        <w:t>עם זאת</w:t>
      </w:r>
      <w:r w:rsidR="001A3913" w:rsidRPr="00262DF9">
        <w:rPr>
          <w:rFonts w:ascii="David" w:hAnsi="David" w:cs="David"/>
          <w:sz w:val="24"/>
          <w:szCs w:val="24"/>
          <w:rtl/>
        </w:rPr>
        <w:t>,</w:t>
      </w:r>
      <w:r w:rsidR="00F818B3" w:rsidRPr="00262DF9">
        <w:rPr>
          <w:rFonts w:ascii="David" w:hAnsi="David" w:cs="David"/>
          <w:sz w:val="24"/>
          <w:szCs w:val="24"/>
          <w:rtl/>
        </w:rPr>
        <w:t xml:space="preserve"> לנוכח מעמדו של הייעוץ המשפטי לממשלה כ</w:t>
      </w:r>
      <w:r w:rsidR="00CF20D9" w:rsidRPr="00262DF9">
        <w:rPr>
          <w:rFonts w:ascii="David" w:hAnsi="David" w:cs="David" w:hint="cs"/>
          <w:sz w:val="24"/>
          <w:szCs w:val="24"/>
          <w:rtl/>
        </w:rPr>
        <w:t>גורם ה</w:t>
      </w:r>
      <w:r w:rsidR="00F818B3" w:rsidRPr="00262DF9">
        <w:rPr>
          <w:rFonts w:ascii="David" w:hAnsi="David" w:cs="David"/>
          <w:sz w:val="24"/>
          <w:szCs w:val="24"/>
          <w:rtl/>
        </w:rPr>
        <w:t>אמון על שלטון החוק וכמי שבסופו של דבר אמור לדאוג ליישומו על</w:t>
      </w:r>
      <w:r w:rsidR="00811C04" w:rsidRPr="00262DF9">
        <w:rPr>
          <w:rFonts w:ascii="David" w:hAnsi="David" w:cs="David"/>
          <w:sz w:val="24"/>
          <w:szCs w:val="24"/>
          <w:rtl/>
        </w:rPr>
        <w:t xml:space="preserve"> </w:t>
      </w:r>
      <w:r w:rsidR="00F818B3" w:rsidRPr="00262DF9">
        <w:rPr>
          <w:rFonts w:ascii="David" w:hAnsi="David" w:cs="David" w:hint="eastAsia"/>
          <w:sz w:val="24"/>
          <w:szCs w:val="24"/>
          <w:rtl/>
        </w:rPr>
        <w:t>ידי</w:t>
      </w:r>
      <w:r w:rsidR="00F818B3" w:rsidRPr="00262DF9">
        <w:rPr>
          <w:rFonts w:ascii="David" w:hAnsi="David" w:cs="David"/>
          <w:sz w:val="24"/>
          <w:szCs w:val="24"/>
          <w:rtl/>
        </w:rPr>
        <w:t xml:space="preserve"> </w:t>
      </w:r>
      <w:r w:rsidR="00F818B3" w:rsidRPr="00262DF9">
        <w:rPr>
          <w:rFonts w:ascii="David" w:hAnsi="David" w:cs="David" w:hint="eastAsia"/>
          <w:sz w:val="24"/>
          <w:szCs w:val="24"/>
          <w:rtl/>
        </w:rPr>
        <w:t>גופי</w:t>
      </w:r>
      <w:r w:rsidR="00F818B3" w:rsidRPr="00262DF9">
        <w:rPr>
          <w:rFonts w:ascii="David" w:hAnsi="David" w:cs="David"/>
          <w:sz w:val="24"/>
          <w:szCs w:val="24"/>
          <w:rtl/>
        </w:rPr>
        <w:t xml:space="preserve"> </w:t>
      </w:r>
      <w:r w:rsidR="00F818B3" w:rsidRPr="00262DF9">
        <w:rPr>
          <w:rFonts w:ascii="David" w:hAnsi="David" w:cs="David" w:hint="eastAsia"/>
          <w:sz w:val="24"/>
          <w:szCs w:val="24"/>
          <w:rtl/>
        </w:rPr>
        <w:t>המדינה</w:t>
      </w:r>
      <w:r w:rsidR="001A3913" w:rsidRPr="00262DF9">
        <w:rPr>
          <w:rFonts w:ascii="David" w:hAnsi="David" w:cs="David"/>
          <w:sz w:val="24"/>
          <w:szCs w:val="24"/>
          <w:rtl/>
        </w:rPr>
        <w:t>,</w:t>
      </w:r>
      <w:r w:rsidR="00F818B3" w:rsidRPr="00262DF9">
        <w:rPr>
          <w:rFonts w:ascii="David" w:hAnsi="David" w:cs="David"/>
          <w:sz w:val="24"/>
          <w:szCs w:val="24"/>
          <w:rtl/>
        </w:rPr>
        <w:t xml:space="preserve"> יש לאפשר </w:t>
      </w:r>
      <w:r w:rsidR="00482D10" w:rsidRPr="00262DF9">
        <w:rPr>
          <w:rFonts w:ascii="David" w:hAnsi="David" w:cs="David" w:hint="eastAsia"/>
          <w:sz w:val="24"/>
          <w:szCs w:val="24"/>
          <w:rtl/>
        </w:rPr>
        <w:t>לייעוץ</w:t>
      </w:r>
      <w:r w:rsidR="00482D10" w:rsidRPr="00262DF9">
        <w:rPr>
          <w:rFonts w:ascii="David" w:hAnsi="David" w:cs="David"/>
          <w:sz w:val="24"/>
          <w:szCs w:val="24"/>
          <w:rtl/>
        </w:rPr>
        <w:t xml:space="preserve"> </w:t>
      </w:r>
      <w:r w:rsidR="00F818B3" w:rsidRPr="00262DF9">
        <w:rPr>
          <w:rFonts w:ascii="David" w:hAnsi="David" w:cs="David" w:hint="eastAsia"/>
          <w:sz w:val="24"/>
          <w:szCs w:val="24"/>
          <w:rtl/>
        </w:rPr>
        <w:t>המשפטי</w:t>
      </w:r>
      <w:r w:rsidR="00F818B3" w:rsidRPr="00262DF9">
        <w:rPr>
          <w:rFonts w:ascii="David" w:hAnsi="David" w:cs="David"/>
          <w:sz w:val="24"/>
          <w:szCs w:val="24"/>
          <w:rtl/>
        </w:rPr>
        <w:t xml:space="preserve"> לממשלה להביע את עמדתו </w:t>
      </w:r>
      <w:r w:rsidR="005054C6" w:rsidRPr="00262DF9">
        <w:rPr>
          <w:rFonts w:ascii="David" w:hAnsi="David" w:cs="David" w:hint="cs"/>
          <w:sz w:val="24"/>
          <w:szCs w:val="24"/>
          <w:rtl/>
        </w:rPr>
        <w:t>בנוגע ל</w:t>
      </w:r>
      <w:r w:rsidR="00F818B3" w:rsidRPr="00262DF9">
        <w:rPr>
          <w:rFonts w:ascii="David" w:hAnsi="David" w:cs="David"/>
          <w:sz w:val="24"/>
          <w:szCs w:val="24"/>
          <w:rtl/>
        </w:rPr>
        <w:t>הסדר בטרם יינתן לו תוקף</w:t>
      </w:r>
      <w:r w:rsidR="005054C6" w:rsidRPr="00262DF9">
        <w:rPr>
          <w:rFonts w:ascii="David" w:hAnsi="David" w:cs="David" w:hint="cs"/>
          <w:sz w:val="24"/>
          <w:szCs w:val="24"/>
          <w:rtl/>
        </w:rPr>
        <w:t xml:space="preserve"> של פסק דין</w:t>
      </w:r>
      <w:r w:rsidR="00F818B3" w:rsidRPr="00262DF9">
        <w:rPr>
          <w:rFonts w:ascii="David" w:hAnsi="David" w:cs="David"/>
          <w:sz w:val="24"/>
          <w:szCs w:val="24"/>
          <w:rtl/>
        </w:rPr>
        <w:t xml:space="preserve"> על ידי </w:t>
      </w:r>
      <w:r w:rsidR="00990E8F" w:rsidRPr="00262DF9">
        <w:rPr>
          <w:rFonts w:ascii="David" w:hAnsi="David" w:cs="David" w:hint="eastAsia"/>
          <w:sz w:val="24"/>
          <w:szCs w:val="24"/>
          <w:rtl/>
        </w:rPr>
        <w:t>בית</w:t>
      </w:r>
      <w:r w:rsidR="00990E8F" w:rsidRPr="00262DF9">
        <w:rPr>
          <w:rFonts w:ascii="David" w:hAnsi="David" w:cs="David"/>
          <w:sz w:val="24"/>
          <w:szCs w:val="24"/>
          <w:rtl/>
        </w:rPr>
        <w:t xml:space="preserve"> </w:t>
      </w:r>
      <w:r w:rsidR="00990E8F" w:rsidRPr="00262DF9">
        <w:rPr>
          <w:rFonts w:ascii="David" w:hAnsi="David" w:cs="David" w:hint="eastAsia"/>
          <w:sz w:val="24"/>
          <w:szCs w:val="24"/>
          <w:rtl/>
        </w:rPr>
        <w:t>המשפט</w:t>
      </w:r>
      <w:r w:rsidRPr="00262DF9">
        <w:rPr>
          <w:rFonts w:ascii="David" w:hAnsi="David" w:cs="David" w:hint="cs"/>
          <w:sz w:val="24"/>
          <w:szCs w:val="24"/>
          <w:rtl/>
        </w:rPr>
        <w:t xml:space="preserve"> (גם אם זו לא תתקבל, כמובן)</w:t>
      </w:r>
      <w:r w:rsidR="00F818B3" w:rsidRPr="00262DF9">
        <w:rPr>
          <w:rFonts w:ascii="David" w:hAnsi="David" w:cs="David"/>
          <w:sz w:val="24"/>
          <w:szCs w:val="24"/>
          <w:rtl/>
        </w:rPr>
        <w:t xml:space="preserve">. בדומה לכך, אישור בית </w:t>
      </w:r>
      <w:r w:rsidR="00F818B3" w:rsidRPr="00262DF9">
        <w:rPr>
          <w:rFonts w:ascii="David" w:hAnsi="David" w:cs="David"/>
          <w:sz w:val="24"/>
          <w:szCs w:val="24"/>
          <w:rtl/>
        </w:rPr>
        <w:lastRenderedPageBreak/>
        <w:t xml:space="preserve">המשפט להסדר לא יינתן כחותמת גומי אלא </w:t>
      </w:r>
      <w:r w:rsidR="00B4775B" w:rsidRPr="00262DF9">
        <w:rPr>
          <w:rFonts w:ascii="David" w:hAnsi="David" w:cs="David" w:hint="eastAsia"/>
          <w:sz w:val="24"/>
          <w:szCs w:val="24"/>
          <w:rtl/>
        </w:rPr>
        <w:t>לפי</w:t>
      </w:r>
      <w:r w:rsidR="00B4775B" w:rsidRPr="00262DF9">
        <w:rPr>
          <w:rFonts w:ascii="David" w:hAnsi="David" w:cs="David"/>
          <w:sz w:val="24"/>
          <w:szCs w:val="24"/>
          <w:rtl/>
        </w:rPr>
        <w:t xml:space="preserve"> </w:t>
      </w:r>
      <w:r w:rsidR="00B4775B" w:rsidRPr="00262DF9">
        <w:rPr>
          <w:rFonts w:ascii="David" w:hAnsi="David" w:cs="David" w:hint="eastAsia"/>
          <w:sz w:val="24"/>
          <w:szCs w:val="24"/>
          <w:rtl/>
        </w:rPr>
        <w:t>שיקול</w:t>
      </w:r>
      <w:r w:rsidR="00B4775B" w:rsidRPr="00262DF9">
        <w:rPr>
          <w:rFonts w:ascii="David" w:hAnsi="David" w:cs="David"/>
          <w:sz w:val="24"/>
          <w:szCs w:val="24"/>
          <w:rtl/>
        </w:rPr>
        <w:t xml:space="preserve"> </w:t>
      </w:r>
      <w:r w:rsidR="00B4775B" w:rsidRPr="00262DF9">
        <w:rPr>
          <w:rFonts w:ascii="David" w:hAnsi="David" w:cs="David" w:hint="eastAsia"/>
          <w:sz w:val="24"/>
          <w:szCs w:val="24"/>
          <w:rtl/>
        </w:rPr>
        <w:t>דעתו</w:t>
      </w:r>
      <w:r w:rsidR="00B4775B" w:rsidRPr="00262DF9">
        <w:rPr>
          <w:rFonts w:ascii="David" w:hAnsi="David" w:cs="David"/>
          <w:sz w:val="24"/>
          <w:szCs w:val="24"/>
          <w:rtl/>
        </w:rPr>
        <w:t xml:space="preserve"> </w:t>
      </w:r>
      <w:r w:rsidR="00B4775B" w:rsidRPr="00262DF9">
        <w:rPr>
          <w:rFonts w:ascii="David" w:hAnsi="David" w:cs="David" w:hint="eastAsia"/>
          <w:sz w:val="24"/>
          <w:szCs w:val="24"/>
          <w:rtl/>
        </w:rPr>
        <w:t>של</w:t>
      </w:r>
      <w:r w:rsidR="00B4775B" w:rsidRPr="00262DF9">
        <w:rPr>
          <w:rFonts w:ascii="David" w:hAnsi="David" w:cs="David"/>
          <w:sz w:val="24"/>
          <w:szCs w:val="24"/>
          <w:rtl/>
        </w:rPr>
        <w:t xml:space="preserve"> </w:t>
      </w:r>
      <w:r w:rsidR="00B4775B" w:rsidRPr="00262DF9">
        <w:rPr>
          <w:rFonts w:ascii="David" w:hAnsi="David" w:cs="David" w:hint="eastAsia"/>
          <w:sz w:val="24"/>
          <w:szCs w:val="24"/>
          <w:rtl/>
        </w:rPr>
        <w:t>בית</w:t>
      </w:r>
      <w:r w:rsidR="00B4775B" w:rsidRPr="00262DF9">
        <w:rPr>
          <w:rFonts w:ascii="David" w:hAnsi="David" w:cs="David"/>
          <w:sz w:val="24"/>
          <w:szCs w:val="24"/>
          <w:rtl/>
        </w:rPr>
        <w:t xml:space="preserve"> </w:t>
      </w:r>
      <w:r w:rsidR="00B4775B" w:rsidRPr="00262DF9">
        <w:rPr>
          <w:rFonts w:ascii="David" w:hAnsi="David" w:cs="David" w:hint="eastAsia"/>
          <w:sz w:val="24"/>
          <w:szCs w:val="24"/>
          <w:rtl/>
        </w:rPr>
        <w:t>המשפט</w:t>
      </w:r>
      <w:r w:rsidR="00B4775B" w:rsidRPr="00262DF9">
        <w:rPr>
          <w:rFonts w:ascii="David" w:hAnsi="David" w:cs="David"/>
          <w:sz w:val="24"/>
          <w:szCs w:val="24"/>
          <w:rtl/>
        </w:rPr>
        <w:t xml:space="preserve"> </w:t>
      </w:r>
      <w:r w:rsidR="00B4775B" w:rsidRPr="00262DF9">
        <w:rPr>
          <w:rFonts w:ascii="David" w:hAnsi="David" w:cs="David" w:hint="eastAsia"/>
          <w:sz w:val="24"/>
          <w:szCs w:val="24"/>
          <w:rtl/>
        </w:rPr>
        <w:t>ו</w:t>
      </w:r>
      <w:r w:rsidR="00F818B3" w:rsidRPr="00262DF9">
        <w:rPr>
          <w:rFonts w:ascii="David" w:hAnsi="David" w:cs="David" w:hint="eastAsia"/>
          <w:sz w:val="24"/>
          <w:szCs w:val="24"/>
          <w:rtl/>
        </w:rPr>
        <w:t>רק</w:t>
      </w:r>
      <w:r w:rsidR="00F818B3" w:rsidRPr="00262DF9">
        <w:rPr>
          <w:rFonts w:ascii="David" w:hAnsi="David" w:cs="David"/>
          <w:sz w:val="24"/>
          <w:szCs w:val="24"/>
          <w:rtl/>
        </w:rPr>
        <w:t xml:space="preserve"> </w:t>
      </w:r>
      <w:r w:rsidR="00F818B3" w:rsidRPr="00262DF9">
        <w:rPr>
          <w:rFonts w:ascii="David" w:hAnsi="David" w:cs="David" w:hint="eastAsia"/>
          <w:sz w:val="24"/>
          <w:szCs w:val="24"/>
          <w:rtl/>
        </w:rPr>
        <w:t>אם</w:t>
      </w:r>
      <w:r w:rsidR="00F818B3" w:rsidRPr="00262DF9">
        <w:rPr>
          <w:rFonts w:ascii="David" w:hAnsi="David" w:cs="David"/>
          <w:sz w:val="24"/>
          <w:szCs w:val="24"/>
          <w:rtl/>
        </w:rPr>
        <w:t xml:space="preserve"> </w:t>
      </w:r>
      <w:r w:rsidR="00F818B3" w:rsidRPr="00262DF9">
        <w:rPr>
          <w:rFonts w:ascii="David" w:hAnsi="David" w:cs="David" w:hint="eastAsia"/>
          <w:sz w:val="24"/>
          <w:szCs w:val="24"/>
          <w:rtl/>
        </w:rPr>
        <w:t>מצא</w:t>
      </w:r>
      <w:r w:rsidR="00F818B3" w:rsidRPr="00262DF9">
        <w:rPr>
          <w:rFonts w:ascii="David" w:hAnsi="David" w:cs="David"/>
          <w:sz w:val="24"/>
          <w:szCs w:val="24"/>
          <w:rtl/>
        </w:rPr>
        <w:t xml:space="preserve"> </w:t>
      </w:r>
      <w:r w:rsidR="00F818B3" w:rsidRPr="00262DF9">
        <w:rPr>
          <w:rFonts w:ascii="David" w:hAnsi="David" w:cs="David" w:hint="eastAsia"/>
          <w:sz w:val="24"/>
          <w:szCs w:val="24"/>
          <w:rtl/>
        </w:rPr>
        <w:t>שההסדר</w:t>
      </w:r>
      <w:r w:rsidR="00F818B3" w:rsidRPr="00262DF9">
        <w:rPr>
          <w:rFonts w:ascii="David" w:hAnsi="David" w:cs="David"/>
          <w:sz w:val="24"/>
          <w:szCs w:val="24"/>
          <w:rtl/>
        </w:rPr>
        <w:t xml:space="preserve"> </w:t>
      </w:r>
      <w:r w:rsidR="00F818B3" w:rsidRPr="00262DF9">
        <w:rPr>
          <w:rFonts w:ascii="David" w:hAnsi="David" w:cs="David" w:hint="eastAsia"/>
          <w:sz w:val="24"/>
          <w:szCs w:val="24"/>
          <w:rtl/>
        </w:rPr>
        <w:t>תואם</w:t>
      </w:r>
      <w:r w:rsidR="00F818B3" w:rsidRPr="00262DF9">
        <w:rPr>
          <w:rFonts w:ascii="David" w:hAnsi="David" w:cs="David"/>
          <w:sz w:val="24"/>
          <w:szCs w:val="24"/>
          <w:rtl/>
        </w:rPr>
        <w:t xml:space="preserve"> </w:t>
      </w:r>
      <w:r w:rsidR="00F818B3" w:rsidRPr="00262DF9">
        <w:rPr>
          <w:rFonts w:ascii="David" w:hAnsi="David" w:cs="David" w:hint="eastAsia"/>
          <w:sz w:val="24"/>
          <w:szCs w:val="24"/>
          <w:rtl/>
        </w:rPr>
        <w:t>את</w:t>
      </w:r>
      <w:r w:rsidR="00F818B3" w:rsidRPr="00262DF9">
        <w:rPr>
          <w:rFonts w:ascii="David" w:hAnsi="David" w:cs="David"/>
          <w:sz w:val="24"/>
          <w:szCs w:val="24"/>
          <w:rtl/>
        </w:rPr>
        <w:t xml:space="preserve"> </w:t>
      </w:r>
      <w:r w:rsidR="00F818B3" w:rsidRPr="00262DF9">
        <w:rPr>
          <w:rFonts w:ascii="David" w:hAnsi="David" w:cs="David" w:hint="eastAsia"/>
          <w:sz w:val="24"/>
          <w:szCs w:val="24"/>
          <w:rtl/>
        </w:rPr>
        <w:t>הדין</w:t>
      </w:r>
      <w:r w:rsidR="00F818B3" w:rsidRPr="00262DF9">
        <w:rPr>
          <w:rFonts w:ascii="David" w:hAnsi="David" w:cs="David"/>
          <w:sz w:val="24"/>
          <w:szCs w:val="24"/>
          <w:rtl/>
        </w:rPr>
        <w:t>.</w:t>
      </w:r>
    </w:p>
    <w:p w14:paraId="02706F12" w14:textId="44A86123" w:rsidR="005E50D2" w:rsidRPr="00262DF9" w:rsidRDefault="00F818B3" w:rsidP="00361FDE">
      <w:pPr>
        <w:pStyle w:val="3"/>
        <w:numPr>
          <w:ilvl w:val="0"/>
          <w:numId w:val="19"/>
        </w:numPr>
        <w:bidi/>
        <w:spacing w:before="0" w:after="120" w:line="480" w:lineRule="auto"/>
        <w:rPr>
          <w:rFonts w:ascii="David" w:hAnsi="David" w:cs="David"/>
          <w:rtl/>
        </w:rPr>
      </w:pPr>
      <w:bookmarkStart w:id="101" w:name="_Toc167111260"/>
      <w:bookmarkStart w:id="102" w:name="_Toc167390014"/>
      <w:r w:rsidRPr="00262DF9">
        <w:rPr>
          <w:rFonts w:ascii="David" w:hAnsi="David" w:cs="David" w:hint="eastAsia"/>
          <w:color w:val="auto"/>
          <w:rtl/>
        </w:rPr>
        <w:t>התחשבות</w:t>
      </w:r>
      <w:r w:rsidRPr="00262DF9">
        <w:rPr>
          <w:rFonts w:ascii="David" w:hAnsi="David" w:cs="David"/>
          <w:color w:val="auto"/>
          <w:rtl/>
        </w:rPr>
        <w:t xml:space="preserve"> </w:t>
      </w:r>
      <w:r w:rsidRPr="00262DF9">
        <w:rPr>
          <w:rFonts w:ascii="David" w:hAnsi="David" w:cs="David" w:hint="eastAsia"/>
          <w:color w:val="auto"/>
          <w:rtl/>
        </w:rPr>
        <w:t>בסיכום</w:t>
      </w:r>
      <w:r w:rsidRPr="00262DF9">
        <w:rPr>
          <w:rFonts w:ascii="David" w:hAnsi="David" w:cs="David"/>
          <w:color w:val="auto"/>
          <w:rtl/>
        </w:rPr>
        <w:t xml:space="preserve"> </w:t>
      </w:r>
      <w:r w:rsidRPr="00262DF9">
        <w:rPr>
          <w:rFonts w:ascii="David" w:hAnsi="David" w:cs="David" w:hint="eastAsia"/>
          <w:color w:val="auto"/>
          <w:rtl/>
        </w:rPr>
        <w:t>ההליך</w:t>
      </w:r>
      <w:r w:rsidRPr="00262DF9">
        <w:rPr>
          <w:rFonts w:ascii="David" w:hAnsi="David" w:cs="David"/>
          <w:color w:val="auto"/>
          <w:rtl/>
        </w:rPr>
        <w:t xml:space="preserve"> </w:t>
      </w:r>
      <w:r w:rsidRPr="00262DF9">
        <w:rPr>
          <w:rFonts w:ascii="David" w:hAnsi="David" w:cs="David" w:hint="eastAsia"/>
          <w:color w:val="auto"/>
          <w:rtl/>
        </w:rPr>
        <w:t>במסגרת</w:t>
      </w:r>
      <w:r w:rsidRPr="00262DF9">
        <w:rPr>
          <w:rFonts w:ascii="David" w:hAnsi="David" w:cs="David"/>
          <w:color w:val="auto"/>
          <w:rtl/>
        </w:rPr>
        <w:t xml:space="preserve"> </w:t>
      </w:r>
      <w:r w:rsidRPr="00262DF9">
        <w:rPr>
          <w:rFonts w:ascii="David" w:hAnsi="David" w:cs="David" w:hint="eastAsia"/>
          <w:color w:val="auto"/>
          <w:rtl/>
        </w:rPr>
        <w:t>ההכרעה</w:t>
      </w:r>
      <w:r w:rsidRPr="00262DF9">
        <w:rPr>
          <w:rFonts w:ascii="David" w:hAnsi="David" w:cs="David"/>
          <w:color w:val="auto"/>
          <w:rtl/>
        </w:rPr>
        <w:t xml:space="preserve"> </w:t>
      </w:r>
      <w:r w:rsidRPr="00262DF9">
        <w:rPr>
          <w:rFonts w:ascii="David" w:hAnsi="David" w:cs="David" w:hint="eastAsia"/>
          <w:color w:val="auto"/>
          <w:rtl/>
        </w:rPr>
        <w:t>השיפוטית</w:t>
      </w:r>
      <w:bookmarkEnd w:id="101"/>
      <w:bookmarkEnd w:id="102"/>
    </w:p>
    <w:p w14:paraId="67D46FF1" w14:textId="1ED80368" w:rsidR="00F82EFC" w:rsidRPr="00262DF9" w:rsidRDefault="005E50D2"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hint="eastAsia"/>
          <w:sz w:val="24"/>
          <w:szCs w:val="24"/>
          <w:rtl/>
        </w:rPr>
        <w:t>מוצע</w:t>
      </w:r>
      <w:r w:rsidRPr="00262DF9">
        <w:rPr>
          <w:rFonts w:ascii="David" w:hAnsi="David" w:cs="David"/>
          <w:sz w:val="24"/>
          <w:szCs w:val="24"/>
          <w:rtl/>
        </w:rPr>
        <w:t xml:space="preserve"> כי </w:t>
      </w:r>
      <w:r w:rsidR="00721A6B" w:rsidRPr="00262DF9">
        <w:rPr>
          <w:rFonts w:ascii="David" w:hAnsi="David" w:cs="David" w:hint="cs"/>
          <w:sz w:val="24"/>
          <w:szCs w:val="24"/>
          <w:rtl/>
        </w:rPr>
        <w:t xml:space="preserve">גם </w:t>
      </w:r>
      <w:r w:rsidR="00552FAB" w:rsidRPr="00262DF9">
        <w:rPr>
          <w:rFonts w:ascii="David" w:hAnsi="David" w:cs="David" w:hint="cs"/>
          <w:sz w:val="24"/>
          <w:szCs w:val="24"/>
          <w:rtl/>
        </w:rPr>
        <w:t xml:space="preserve">אם לא הגיעו </w:t>
      </w:r>
      <w:r w:rsidRPr="00262DF9">
        <w:rPr>
          <w:rFonts w:ascii="David" w:hAnsi="David" w:cs="David"/>
          <w:sz w:val="24"/>
          <w:szCs w:val="24"/>
          <w:rtl/>
        </w:rPr>
        <w:t>הצדדים להסדר</w:t>
      </w:r>
      <w:r w:rsidR="00721A6B" w:rsidRPr="00262DF9">
        <w:rPr>
          <w:rFonts w:ascii="David" w:hAnsi="David" w:cs="David" w:hint="cs"/>
          <w:sz w:val="24"/>
          <w:szCs w:val="24"/>
          <w:rtl/>
        </w:rPr>
        <w:t xml:space="preserve"> סופי</w:t>
      </w:r>
      <w:r w:rsidRPr="00262DF9">
        <w:rPr>
          <w:rFonts w:ascii="David" w:hAnsi="David" w:cs="David"/>
          <w:sz w:val="24"/>
          <w:szCs w:val="24"/>
          <w:rtl/>
        </w:rPr>
        <w:t xml:space="preserve">, </w:t>
      </w:r>
      <w:r w:rsidRPr="00262DF9">
        <w:rPr>
          <w:rFonts w:ascii="David" w:hAnsi="David" w:cs="David" w:hint="eastAsia"/>
          <w:sz w:val="24"/>
          <w:szCs w:val="24"/>
          <w:rtl/>
        </w:rPr>
        <w:t>סיכום</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00552FAB" w:rsidRPr="00262DF9">
        <w:rPr>
          <w:rFonts w:ascii="David" w:hAnsi="David" w:cs="David" w:hint="cs"/>
          <w:sz w:val="24"/>
          <w:szCs w:val="24"/>
          <w:rtl/>
        </w:rPr>
        <w:t>ביניהם</w:t>
      </w:r>
      <w:r w:rsidRPr="00262DF9">
        <w:rPr>
          <w:rFonts w:ascii="David" w:hAnsi="David" w:cs="David"/>
          <w:sz w:val="24"/>
          <w:szCs w:val="24"/>
          <w:rtl/>
        </w:rPr>
        <w:t xml:space="preserve"> </w:t>
      </w:r>
      <w:r w:rsidRPr="00262DF9">
        <w:rPr>
          <w:rFonts w:ascii="David" w:hAnsi="David" w:cs="David" w:hint="eastAsia"/>
          <w:sz w:val="24"/>
          <w:szCs w:val="24"/>
          <w:rtl/>
        </w:rPr>
        <w:t>כמו</w:t>
      </w:r>
      <w:r w:rsidRPr="00262DF9">
        <w:rPr>
          <w:rFonts w:ascii="David" w:hAnsi="David" w:cs="David"/>
          <w:sz w:val="24"/>
          <w:szCs w:val="24"/>
          <w:rtl/>
        </w:rPr>
        <w:t xml:space="preserve"> </w:t>
      </w:r>
      <w:r w:rsidRPr="00262DF9">
        <w:rPr>
          <w:rFonts w:ascii="David" w:hAnsi="David" w:cs="David" w:hint="eastAsia"/>
          <w:sz w:val="24"/>
          <w:szCs w:val="24"/>
          <w:rtl/>
        </w:rPr>
        <w:t>גם</w:t>
      </w:r>
      <w:r w:rsidRPr="00262DF9">
        <w:rPr>
          <w:rFonts w:ascii="David" w:hAnsi="David" w:cs="David"/>
          <w:sz w:val="24"/>
          <w:szCs w:val="24"/>
          <w:rtl/>
        </w:rPr>
        <w:t xml:space="preserve"> </w:t>
      </w:r>
      <w:r w:rsidRPr="00262DF9">
        <w:rPr>
          <w:rFonts w:ascii="David" w:hAnsi="David" w:cs="David" w:hint="eastAsia"/>
          <w:sz w:val="24"/>
          <w:szCs w:val="24"/>
          <w:rtl/>
        </w:rPr>
        <w:t>סיכום</w:t>
      </w:r>
      <w:r w:rsidRPr="00262DF9">
        <w:rPr>
          <w:rFonts w:ascii="David" w:hAnsi="David" w:cs="David"/>
          <w:sz w:val="24"/>
          <w:szCs w:val="24"/>
          <w:rtl/>
        </w:rPr>
        <w:t xml:space="preserve"> </w:t>
      </w:r>
      <w:r w:rsidRPr="00262DF9">
        <w:rPr>
          <w:rFonts w:ascii="David" w:hAnsi="David" w:cs="David" w:hint="eastAsia"/>
          <w:sz w:val="24"/>
          <w:szCs w:val="24"/>
          <w:rtl/>
        </w:rPr>
        <w:t>ההליך</w:t>
      </w:r>
      <w:r w:rsidRPr="00262DF9">
        <w:rPr>
          <w:rFonts w:ascii="David" w:hAnsi="David" w:cs="David"/>
          <w:sz w:val="24"/>
          <w:szCs w:val="24"/>
          <w:rtl/>
        </w:rPr>
        <w:t xml:space="preserve"> </w:t>
      </w:r>
      <w:r w:rsidRPr="00262DF9">
        <w:rPr>
          <w:rFonts w:ascii="David" w:hAnsi="David" w:cs="David" w:hint="eastAsia"/>
          <w:sz w:val="24"/>
          <w:szCs w:val="24"/>
          <w:rtl/>
        </w:rPr>
        <w:t>בכללותו</w:t>
      </w:r>
      <w:r w:rsidRPr="00262DF9">
        <w:rPr>
          <w:rFonts w:ascii="David" w:hAnsi="David" w:cs="David"/>
          <w:sz w:val="24"/>
          <w:szCs w:val="24"/>
          <w:rtl/>
        </w:rPr>
        <w:t xml:space="preserve"> </w:t>
      </w:r>
      <w:r w:rsidRPr="00262DF9">
        <w:rPr>
          <w:rFonts w:ascii="David" w:hAnsi="David" w:cs="David" w:hint="eastAsia"/>
          <w:sz w:val="24"/>
          <w:szCs w:val="24"/>
          <w:rtl/>
        </w:rPr>
        <w:t>יובא</w:t>
      </w:r>
      <w:r w:rsidR="00B4775B" w:rsidRPr="00262DF9">
        <w:rPr>
          <w:rFonts w:ascii="David" w:hAnsi="David" w:cs="David" w:hint="eastAsia"/>
          <w:sz w:val="24"/>
          <w:szCs w:val="24"/>
          <w:rtl/>
        </w:rPr>
        <w:t>ו</w:t>
      </w:r>
      <w:r w:rsidRPr="00262DF9">
        <w:rPr>
          <w:rFonts w:ascii="David" w:hAnsi="David" w:cs="David"/>
          <w:sz w:val="24"/>
          <w:szCs w:val="24"/>
          <w:rtl/>
        </w:rPr>
        <w:t xml:space="preserve"> בשיקולי הכרעתו של בית</w:t>
      </w:r>
      <w:r w:rsidR="00B4775B" w:rsidRPr="00262DF9">
        <w:rPr>
          <w:rFonts w:ascii="David" w:hAnsi="David" w:cs="David"/>
          <w:sz w:val="24"/>
          <w:szCs w:val="24"/>
          <w:rtl/>
        </w:rPr>
        <w:t xml:space="preserve"> </w:t>
      </w:r>
      <w:r w:rsidRPr="00262DF9">
        <w:rPr>
          <w:rFonts w:ascii="David" w:hAnsi="David" w:cs="David"/>
          <w:sz w:val="24"/>
          <w:szCs w:val="24"/>
          <w:rtl/>
        </w:rPr>
        <w:t>המשפט ובכל החלטה אחרת שייתן ב</w:t>
      </w:r>
      <w:r w:rsidRPr="00262DF9">
        <w:rPr>
          <w:rFonts w:ascii="David" w:hAnsi="David" w:cs="David" w:hint="eastAsia"/>
          <w:sz w:val="24"/>
          <w:szCs w:val="24"/>
          <w:rtl/>
        </w:rPr>
        <w:t>מסגרת</w:t>
      </w:r>
      <w:r w:rsidRPr="00262DF9">
        <w:rPr>
          <w:rFonts w:ascii="David" w:hAnsi="David" w:cs="David"/>
          <w:sz w:val="24"/>
          <w:szCs w:val="24"/>
          <w:rtl/>
        </w:rPr>
        <w:t xml:space="preserve"> </w:t>
      </w:r>
      <w:r w:rsidRPr="00262DF9">
        <w:rPr>
          <w:rFonts w:ascii="David" w:hAnsi="David" w:cs="David" w:hint="eastAsia"/>
          <w:sz w:val="24"/>
          <w:szCs w:val="24"/>
          <w:rtl/>
        </w:rPr>
        <w:t>ה</w:t>
      </w:r>
      <w:r w:rsidRPr="00262DF9">
        <w:rPr>
          <w:rFonts w:ascii="David" w:hAnsi="David" w:cs="David"/>
          <w:sz w:val="24"/>
          <w:szCs w:val="24"/>
          <w:rtl/>
        </w:rPr>
        <w:t xml:space="preserve">הליך הציבורי. </w:t>
      </w:r>
      <w:r w:rsidRPr="00262DF9">
        <w:rPr>
          <w:rFonts w:ascii="David" w:hAnsi="David" w:cs="David" w:hint="eastAsia"/>
          <w:sz w:val="24"/>
          <w:szCs w:val="24"/>
          <w:rtl/>
        </w:rPr>
        <w:t>בדרך</w:t>
      </w:r>
      <w:r w:rsidRPr="00262DF9">
        <w:rPr>
          <w:rFonts w:ascii="David" w:hAnsi="David" w:cs="David"/>
          <w:sz w:val="24"/>
          <w:szCs w:val="24"/>
          <w:rtl/>
        </w:rPr>
        <w:t xml:space="preserve"> </w:t>
      </w:r>
      <w:r w:rsidRPr="00262DF9">
        <w:rPr>
          <w:rFonts w:ascii="David" w:hAnsi="David" w:cs="David" w:hint="eastAsia"/>
          <w:sz w:val="24"/>
          <w:szCs w:val="24"/>
          <w:rtl/>
        </w:rPr>
        <w:t>זו</w:t>
      </w:r>
      <w:r w:rsidR="009C0FED" w:rsidRPr="00262DF9">
        <w:rPr>
          <w:rFonts w:ascii="David" w:hAnsi="David" w:cs="David"/>
          <w:sz w:val="24"/>
          <w:szCs w:val="24"/>
          <w:rtl/>
        </w:rPr>
        <w:t xml:space="preserve">, </w:t>
      </w:r>
      <w:r w:rsidRPr="00262DF9">
        <w:rPr>
          <w:rFonts w:ascii="David" w:hAnsi="David" w:cs="David" w:hint="eastAsia"/>
          <w:sz w:val="24"/>
          <w:szCs w:val="24"/>
          <w:rtl/>
        </w:rPr>
        <w:t>תהליך</w:t>
      </w:r>
      <w:r w:rsidRPr="00262DF9">
        <w:rPr>
          <w:rFonts w:ascii="David" w:hAnsi="David" w:cs="David"/>
          <w:sz w:val="24"/>
          <w:szCs w:val="24"/>
          <w:rtl/>
        </w:rPr>
        <w:t xml:space="preserve"> </w:t>
      </w:r>
      <w:r w:rsidR="009C0FED" w:rsidRPr="00262DF9">
        <w:rPr>
          <w:rFonts w:ascii="David" w:hAnsi="David" w:cs="David" w:hint="eastAsia"/>
          <w:sz w:val="24"/>
          <w:szCs w:val="24"/>
          <w:rtl/>
        </w:rPr>
        <w:t>בניית</w:t>
      </w:r>
      <w:r w:rsidR="009C0FED" w:rsidRPr="00262DF9">
        <w:rPr>
          <w:rFonts w:ascii="David" w:hAnsi="David" w:cs="David"/>
          <w:sz w:val="24"/>
          <w:szCs w:val="24"/>
          <w:rtl/>
        </w:rPr>
        <w:t xml:space="preserve"> ההסכמות </w:t>
      </w:r>
      <w:r w:rsidRPr="00262DF9">
        <w:rPr>
          <w:rFonts w:ascii="David" w:hAnsi="David" w:cs="David" w:hint="eastAsia"/>
          <w:sz w:val="24"/>
          <w:szCs w:val="24"/>
          <w:rtl/>
        </w:rPr>
        <w:t>וסיכומו</w:t>
      </w:r>
      <w:r w:rsidRPr="00262DF9">
        <w:rPr>
          <w:rFonts w:ascii="David" w:hAnsi="David" w:cs="David"/>
          <w:sz w:val="24"/>
          <w:szCs w:val="24"/>
          <w:rtl/>
        </w:rPr>
        <w:t xml:space="preserve"> </w:t>
      </w:r>
      <w:r w:rsidRPr="00262DF9">
        <w:rPr>
          <w:rFonts w:ascii="David" w:hAnsi="David" w:cs="David" w:hint="eastAsia"/>
          <w:sz w:val="24"/>
          <w:szCs w:val="24"/>
          <w:rtl/>
        </w:rPr>
        <w:t>על</w:t>
      </w:r>
      <w:r w:rsidRPr="00262DF9">
        <w:rPr>
          <w:rFonts w:ascii="David" w:hAnsi="David" w:cs="David"/>
          <w:sz w:val="24"/>
          <w:szCs w:val="24"/>
          <w:rtl/>
        </w:rPr>
        <w:t xml:space="preserve"> </w:t>
      </w:r>
      <w:r w:rsidRPr="00262DF9">
        <w:rPr>
          <w:rFonts w:ascii="David" w:hAnsi="David" w:cs="David" w:hint="eastAsia"/>
          <w:sz w:val="24"/>
          <w:szCs w:val="24"/>
          <w:rtl/>
        </w:rPr>
        <w:t>ידי</w:t>
      </w:r>
      <w:r w:rsidRPr="00262DF9">
        <w:rPr>
          <w:rFonts w:ascii="David" w:hAnsi="David" w:cs="David"/>
          <w:sz w:val="24"/>
          <w:szCs w:val="24"/>
          <w:rtl/>
        </w:rPr>
        <w:t xml:space="preserve"> </w:t>
      </w:r>
      <w:r w:rsidRPr="00262DF9">
        <w:rPr>
          <w:rFonts w:ascii="David" w:hAnsi="David" w:cs="David" w:hint="eastAsia"/>
          <w:sz w:val="24"/>
          <w:szCs w:val="24"/>
          <w:rtl/>
        </w:rPr>
        <w:t>הגוף</w:t>
      </w:r>
      <w:r w:rsidRPr="00262DF9">
        <w:rPr>
          <w:rFonts w:ascii="David" w:hAnsi="David" w:cs="David"/>
          <w:sz w:val="24"/>
          <w:szCs w:val="24"/>
          <w:rtl/>
        </w:rPr>
        <w:t xml:space="preserve"> </w:t>
      </w:r>
      <w:r w:rsidRPr="00262DF9">
        <w:rPr>
          <w:rFonts w:ascii="David" w:hAnsi="David" w:cs="David" w:hint="eastAsia"/>
          <w:sz w:val="24"/>
          <w:szCs w:val="24"/>
          <w:rtl/>
        </w:rPr>
        <w:t>בונה</w:t>
      </w:r>
      <w:r w:rsidRPr="00262DF9">
        <w:rPr>
          <w:rFonts w:ascii="David" w:hAnsi="David" w:cs="David"/>
          <w:sz w:val="24"/>
          <w:szCs w:val="24"/>
          <w:rtl/>
        </w:rPr>
        <w:t xml:space="preserve"> </w:t>
      </w:r>
      <w:r w:rsidRPr="00262DF9">
        <w:rPr>
          <w:rFonts w:ascii="David" w:hAnsi="David" w:cs="David" w:hint="eastAsia"/>
          <w:sz w:val="24"/>
          <w:szCs w:val="24"/>
          <w:rtl/>
        </w:rPr>
        <w:t>ההסכמות</w:t>
      </w:r>
      <w:r w:rsidRPr="00262DF9">
        <w:rPr>
          <w:rFonts w:ascii="David" w:hAnsi="David" w:cs="David"/>
          <w:sz w:val="24"/>
          <w:szCs w:val="24"/>
          <w:rtl/>
        </w:rPr>
        <w:t xml:space="preserve"> </w:t>
      </w:r>
      <w:r w:rsidRPr="00262DF9">
        <w:rPr>
          <w:rFonts w:ascii="David" w:hAnsi="David" w:cs="David" w:hint="eastAsia"/>
          <w:sz w:val="24"/>
          <w:szCs w:val="24"/>
          <w:rtl/>
        </w:rPr>
        <w:t>יאפשר</w:t>
      </w:r>
      <w:r w:rsidR="009C0FED" w:rsidRPr="00262DF9">
        <w:rPr>
          <w:rFonts w:ascii="David" w:hAnsi="David" w:cs="David" w:hint="eastAsia"/>
          <w:sz w:val="24"/>
          <w:szCs w:val="24"/>
          <w:rtl/>
        </w:rPr>
        <w:t>ו</w:t>
      </w:r>
      <w:r w:rsidRPr="00262DF9">
        <w:rPr>
          <w:rFonts w:ascii="David" w:hAnsi="David" w:cs="David"/>
          <w:sz w:val="24"/>
          <w:szCs w:val="24"/>
          <w:rtl/>
        </w:rPr>
        <w:t xml:space="preserve"> לבית המשפט למקד את פסק דינו בנושאים שנותרו במחלוקת</w:t>
      </w:r>
      <w:r w:rsidR="00552FAB" w:rsidRPr="00262DF9">
        <w:rPr>
          <w:rFonts w:ascii="David" w:hAnsi="David" w:cs="David" w:hint="cs"/>
          <w:sz w:val="24"/>
          <w:szCs w:val="24"/>
          <w:rtl/>
        </w:rPr>
        <w:t>,</w:t>
      </w:r>
      <w:r w:rsidRPr="00262DF9">
        <w:rPr>
          <w:rFonts w:ascii="David" w:hAnsi="David" w:cs="David"/>
          <w:sz w:val="24"/>
          <w:szCs w:val="24"/>
          <w:rtl/>
        </w:rPr>
        <w:t xml:space="preserve"> וכן לקבל את הכרעתו על בסיס תהליך מרובה</w:t>
      </w:r>
      <w:r w:rsidR="00552FAB" w:rsidRPr="00262DF9">
        <w:rPr>
          <w:rFonts w:ascii="David" w:hAnsi="David" w:cs="David" w:hint="cs"/>
          <w:sz w:val="24"/>
          <w:szCs w:val="24"/>
          <w:rtl/>
        </w:rPr>
        <w:t>-</w:t>
      </w:r>
      <w:r w:rsidRPr="00262DF9">
        <w:rPr>
          <w:rFonts w:ascii="David" w:hAnsi="David" w:cs="David"/>
          <w:sz w:val="24"/>
          <w:szCs w:val="24"/>
          <w:rtl/>
        </w:rPr>
        <w:t xml:space="preserve">קולות </w:t>
      </w:r>
      <w:r w:rsidR="00552FAB" w:rsidRPr="00262DF9">
        <w:rPr>
          <w:rFonts w:ascii="David" w:hAnsi="David" w:cs="David" w:hint="cs"/>
          <w:sz w:val="24"/>
          <w:szCs w:val="24"/>
          <w:rtl/>
        </w:rPr>
        <w:t>ש</w:t>
      </w:r>
      <w:r w:rsidR="0064429B" w:rsidRPr="00262DF9">
        <w:rPr>
          <w:rFonts w:ascii="David" w:hAnsi="David" w:cs="David" w:hint="eastAsia"/>
          <w:sz w:val="24"/>
          <w:szCs w:val="24"/>
          <w:rtl/>
        </w:rPr>
        <w:t>במסגרתו</w:t>
      </w:r>
      <w:r w:rsidR="0064429B" w:rsidRPr="00262DF9">
        <w:rPr>
          <w:rFonts w:ascii="David" w:hAnsi="David" w:cs="David"/>
          <w:sz w:val="24"/>
          <w:szCs w:val="24"/>
          <w:rtl/>
        </w:rPr>
        <w:t xml:space="preserve"> </w:t>
      </w:r>
      <w:r w:rsidRPr="00262DF9">
        <w:rPr>
          <w:rFonts w:ascii="David" w:hAnsi="David" w:cs="David" w:hint="eastAsia"/>
          <w:sz w:val="24"/>
          <w:szCs w:val="24"/>
          <w:rtl/>
        </w:rPr>
        <w:t>עברו</w:t>
      </w:r>
      <w:r w:rsidRPr="00262DF9">
        <w:rPr>
          <w:rFonts w:ascii="David" w:hAnsi="David" w:cs="David"/>
          <w:sz w:val="24"/>
          <w:szCs w:val="24"/>
          <w:rtl/>
        </w:rPr>
        <w:t xml:space="preserve"> הצדדים תהליך משמעותי. </w:t>
      </w:r>
      <w:bookmarkEnd w:id="70"/>
      <w:bookmarkEnd w:id="71"/>
    </w:p>
    <w:p w14:paraId="5458F08C" w14:textId="5A9034CB" w:rsidR="00F42FC1" w:rsidRPr="00262DF9" w:rsidRDefault="00F42FC1" w:rsidP="00361FDE">
      <w:pPr>
        <w:pStyle w:val="ad"/>
        <w:numPr>
          <w:ilvl w:val="0"/>
          <w:numId w:val="16"/>
        </w:numPr>
        <w:spacing w:after="120" w:line="480" w:lineRule="auto"/>
        <w:contextualSpacing w:val="0"/>
        <w:jc w:val="both"/>
        <w:outlineLvl w:val="1"/>
        <w:rPr>
          <w:rFonts w:ascii="David" w:hAnsi="David" w:cs="David"/>
          <w:sz w:val="24"/>
          <w:szCs w:val="24"/>
          <w:rtl/>
        </w:rPr>
      </w:pPr>
      <w:bookmarkStart w:id="103" w:name="_Toc167111261"/>
      <w:bookmarkStart w:id="104" w:name="_Toc167390015"/>
      <w:r w:rsidRPr="00262DF9">
        <w:rPr>
          <w:rFonts w:ascii="David" w:hAnsi="David" w:cs="David" w:hint="eastAsia"/>
          <w:sz w:val="24"/>
          <w:szCs w:val="24"/>
          <w:rtl/>
        </w:rPr>
        <w:t>סיכום</w:t>
      </w:r>
      <w:r w:rsidRPr="00262DF9">
        <w:rPr>
          <w:rFonts w:ascii="David" w:hAnsi="David" w:cs="David"/>
          <w:sz w:val="24"/>
          <w:szCs w:val="24"/>
          <w:rtl/>
        </w:rPr>
        <w:t xml:space="preserve"> הפרק</w:t>
      </w:r>
      <w:bookmarkEnd w:id="103"/>
      <w:bookmarkEnd w:id="104"/>
      <w:r w:rsidRPr="00262DF9">
        <w:rPr>
          <w:rFonts w:ascii="David" w:hAnsi="David" w:cs="David"/>
          <w:sz w:val="24"/>
          <w:szCs w:val="24"/>
          <w:rtl/>
        </w:rPr>
        <w:t xml:space="preserve"> </w:t>
      </w:r>
    </w:p>
    <w:p w14:paraId="284D27E2" w14:textId="204BBB33" w:rsidR="00212C82" w:rsidRPr="00262DF9" w:rsidRDefault="00212C82" w:rsidP="00361FDE">
      <w:pPr>
        <w:pBdr>
          <w:bottom w:val="single" w:sz="6" w:space="30" w:color="auto"/>
        </w:pBdr>
        <w:bidi/>
        <w:spacing w:after="120" w:line="480" w:lineRule="auto"/>
        <w:jc w:val="both"/>
        <w:rPr>
          <w:rFonts w:ascii="David" w:hAnsi="David" w:cs="David"/>
          <w:sz w:val="24"/>
          <w:szCs w:val="24"/>
          <w:rtl/>
        </w:rPr>
      </w:pPr>
      <w:bookmarkStart w:id="105" w:name="_Hlk99649969"/>
      <w:r w:rsidRPr="00262DF9">
        <w:rPr>
          <w:rFonts w:ascii="David" w:hAnsi="David" w:cs="David" w:hint="eastAsia"/>
          <w:sz w:val="24"/>
          <w:szCs w:val="24"/>
          <w:rtl/>
        </w:rPr>
        <w:t>הצעת</w:t>
      </w:r>
      <w:r w:rsidRPr="00262DF9">
        <w:rPr>
          <w:rFonts w:ascii="David" w:hAnsi="David" w:cs="David"/>
          <w:sz w:val="24"/>
          <w:szCs w:val="24"/>
          <w:rtl/>
        </w:rPr>
        <w:t xml:space="preserve"> </w:t>
      </w:r>
      <w:r w:rsidRPr="00262DF9">
        <w:rPr>
          <w:rFonts w:ascii="David" w:hAnsi="David" w:cs="David" w:hint="eastAsia"/>
          <w:sz w:val="24"/>
          <w:szCs w:val="24"/>
          <w:rtl/>
        </w:rPr>
        <w:t>החוק</w:t>
      </w:r>
      <w:r w:rsidRPr="00262DF9">
        <w:rPr>
          <w:rFonts w:ascii="David" w:hAnsi="David" w:cs="David"/>
          <w:sz w:val="24"/>
          <w:szCs w:val="24"/>
          <w:rtl/>
        </w:rPr>
        <w:t xml:space="preserve"> </w:t>
      </w:r>
      <w:r w:rsidRPr="00262DF9">
        <w:rPr>
          <w:rFonts w:ascii="David" w:hAnsi="David" w:cs="David" w:hint="eastAsia"/>
          <w:sz w:val="24"/>
          <w:szCs w:val="24"/>
          <w:rtl/>
        </w:rPr>
        <w:t>להסדר</w:t>
      </w:r>
      <w:r w:rsidRPr="00262DF9">
        <w:rPr>
          <w:rFonts w:ascii="David" w:hAnsi="David" w:cs="David"/>
          <w:sz w:val="24"/>
          <w:szCs w:val="24"/>
          <w:rtl/>
        </w:rPr>
        <w:t xml:space="preserve"> </w:t>
      </w:r>
      <w:r w:rsidRPr="00262DF9">
        <w:rPr>
          <w:rFonts w:ascii="David" w:hAnsi="David" w:cs="David" w:hint="eastAsia"/>
          <w:sz w:val="24"/>
          <w:szCs w:val="24"/>
          <w:rtl/>
        </w:rPr>
        <w:t>התדיינות</w:t>
      </w:r>
      <w:r w:rsidRPr="00262DF9">
        <w:rPr>
          <w:rFonts w:ascii="David" w:hAnsi="David" w:cs="David"/>
          <w:sz w:val="24"/>
          <w:szCs w:val="24"/>
          <w:rtl/>
        </w:rPr>
        <w:t xml:space="preserve"> </w:t>
      </w:r>
      <w:r w:rsidRPr="00262DF9">
        <w:rPr>
          <w:rFonts w:ascii="David" w:hAnsi="David" w:cs="David" w:hint="eastAsia"/>
          <w:sz w:val="24"/>
          <w:szCs w:val="24"/>
          <w:rtl/>
        </w:rPr>
        <w:t>בעניינים</w:t>
      </w:r>
      <w:r w:rsidRPr="00262DF9">
        <w:rPr>
          <w:rFonts w:ascii="David" w:hAnsi="David" w:cs="David"/>
          <w:sz w:val="24"/>
          <w:szCs w:val="24"/>
          <w:rtl/>
        </w:rPr>
        <w:t xml:space="preserve"> </w:t>
      </w:r>
      <w:r w:rsidRPr="00262DF9">
        <w:rPr>
          <w:rFonts w:ascii="David" w:hAnsi="David" w:cs="David" w:hint="eastAsia"/>
          <w:sz w:val="24"/>
          <w:szCs w:val="24"/>
          <w:rtl/>
        </w:rPr>
        <w:t>ציבוריים</w:t>
      </w:r>
      <w:r w:rsidRPr="00262DF9">
        <w:rPr>
          <w:rFonts w:ascii="David" w:hAnsi="David" w:cs="David"/>
          <w:sz w:val="24"/>
          <w:szCs w:val="24"/>
          <w:rtl/>
        </w:rPr>
        <w:t xml:space="preserve"> </w:t>
      </w:r>
      <w:r w:rsidRPr="00262DF9">
        <w:rPr>
          <w:rFonts w:ascii="David" w:hAnsi="David" w:cs="David" w:hint="eastAsia"/>
          <w:sz w:val="24"/>
          <w:szCs w:val="24"/>
          <w:rtl/>
        </w:rPr>
        <w:t>מציעה</w:t>
      </w:r>
      <w:r w:rsidRPr="00262DF9">
        <w:rPr>
          <w:rFonts w:ascii="David" w:hAnsi="David" w:cs="David"/>
          <w:sz w:val="24"/>
          <w:szCs w:val="24"/>
          <w:rtl/>
        </w:rPr>
        <w:t xml:space="preserve"> </w:t>
      </w:r>
      <w:r w:rsidRPr="00262DF9">
        <w:rPr>
          <w:rFonts w:ascii="David" w:hAnsi="David" w:cs="David" w:hint="eastAsia"/>
          <w:sz w:val="24"/>
          <w:szCs w:val="24"/>
          <w:rtl/>
        </w:rPr>
        <w:t>אפוא</w:t>
      </w:r>
      <w:r w:rsidRPr="00262DF9">
        <w:rPr>
          <w:rFonts w:ascii="David" w:hAnsi="David" w:cs="David"/>
          <w:sz w:val="24"/>
          <w:szCs w:val="24"/>
          <w:rtl/>
        </w:rPr>
        <w:t xml:space="preserve"> </w:t>
      </w:r>
      <w:r w:rsidRPr="00262DF9">
        <w:rPr>
          <w:rFonts w:ascii="David" w:hAnsi="David" w:cs="David" w:hint="eastAsia"/>
          <w:sz w:val="24"/>
          <w:szCs w:val="24"/>
          <w:rtl/>
        </w:rPr>
        <w:t>ליצור</w:t>
      </w:r>
      <w:r w:rsidRPr="00262DF9">
        <w:rPr>
          <w:rFonts w:ascii="David" w:hAnsi="David" w:cs="David"/>
          <w:sz w:val="24"/>
          <w:szCs w:val="24"/>
          <w:rtl/>
        </w:rPr>
        <w:t xml:space="preserve"> </w:t>
      </w:r>
      <w:r w:rsidRPr="00262DF9">
        <w:rPr>
          <w:rFonts w:ascii="David" w:hAnsi="David" w:cs="David" w:hint="eastAsia"/>
          <w:sz w:val="24"/>
          <w:szCs w:val="24"/>
          <w:rtl/>
        </w:rPr>
        <w:t>מנגנון</w:t>
      </w:r>
      <w:r w:rsidRPr="00262DF9">
        <w:rPr>
          <w:rFonts w:ascii="David" w:hAnsi="David" w:cs="David"/>
          <w:sz w:val="24"/>
          <w:szCs w:val="24"/>
          <w:rtl/>
        </w:rPr>
        <w:t xml:space="preserve"> </w:t>
      </w:r>
      <w:r w:rsidR="00721A6B" w:rsidRPr="00262DF9">
        <w:rPr>
          <w:rFonts w:ascii="David" w:hAnsi="David" w:cs="David" w:hint="cs"/>
          <w:sz w:val="24"/>
          <w:szCs w:val="24"/>
          <w:rtl/>
        </w:rPr>
        <w:t xml:space="preserve">שיקל על </w:t>
      </w:r>
      <w:r w:rsidRPr="00262DF9">
        <w:rPr>
          <w:rFonts w:ascii="David" w:hAnsi="David" w:cs="David" w:hint="eastAsia"/>
          <w:sz w:val="24"/>
          <w:szCs w:val="24"/>
          <w:rtl/>
        </w:rPr>
        <w:t>בית</w:t>
      </w:r>
      <w:r w:rsidRPr="00262DF9">
        <w:rPr>
          <w:rFonts w:ascii="David" w:hAnsi="David" w:cs="David"/>
          <w:sz w:val="24"/>
          <w:szCs w:val="24"/>
          <w:rtl/>
        </w:rPr>
        <w:t xml:space="preserve"> </w:t>
      </w:r>
      <w:r w:rsidRPr="00262DF9">
        <w:rPr>
          <w:rFonts w:ascii="David" w:hAnsi="David" w:cs="David" w:hint="eastAsia"/>
          <w:sz w:val="24"/>
          <w:szCs w:val="24"/>
          <w:rtl/>
        </w:rPr>
        <w:t>המשפט</w:t>
      </w:r>
      <w:r w:rsidRPr="00262DF9">
        <w:rPr>
          <w:rFonts w:ascii="David" w:hAnsi="David" w:cs="David"/>
          <w:sz w:val="24"/>
          <w:szCs w:val="24"/>
          <w:rtl/>
        </w:rPr>
        <w:t xml:space="preserve"> </w:t>
      </w:r>
      <w:r w:rsidR="00E7714C" w:rsidRPr="00262DF9">
        <w:rPr>
          <w:rFonts w:ascii="David" w:hAnsi="David" w:cs="David" w:hint="eastAsia"/>
          <w:sz w:val="24"/>
          <w:szCs w:val="24"/>
          <w:rtl/>
        </w:rPr>
        <w:t>ל</w:t>
      </w:r>
      <w:r w:rsidR="00E7714C" w:rsidRPr="00262DF9">
        <w:rPr>
          <w:rFonts w:ascii="David" w:hAnsi="David" w:cs="David" w:hint="cs"/>
          <w:sz w:val="24"/>
          <w:szCs w:val="24"/>
          <w:rtl/>
        </w:rPr>
        <w:t>עודד</w:t>
      </w:r>
      <w:r w:rsidR="00E7714C" w:rsidRPr="00262DF9">
        <w:rPr>
          <w:rFonts w:ascii="David" w:hAnsi="David" w:cs="David"/>
          <w:sz w:val="24"/>
          <w:szCs w:val="24"/>
          <w:rtl/>
        </w:rPr>
        <w:t xml:space="preserve"> </w:t>
      </w:r>
      <w:r w:rsidRPr="00262DF9">
        <w:rPr>
          <w:rFonts w:ascii="David" w:hAnsi="David" w:cs="David"/>
          <w:sz w:val="24"/>
          <w:szCs w:val="24"/>
          <w:rtl/>
        </w:rPr>
        <w:t>פתרונות מבוססי</w:t>
      </w:r>
      <w:r w:rsidR="00E7714C" w:rsidRPr="00262DF9">
        <w:rPr>
          <w:rFonts w:ascii="David" w:hAnsi="David" w:cs="David" w:hint="cs"/>
          <w:sz w:val="24"/>
          <w:szCs w:val="24"/>
          <w:rtl/>
        </w:rPr>
        <w:t>-</w:t>
      </w:r>
      <w:r w:rsidRPr="00262DF9">
        <w:rPr>
          <w:rFonts w:ascii="David" w:hAnsi="David" w:cs="David"/>
          <w:sz w:val="24"/>
          <w:szCs w:val="24"/>
          <w:rtl/>
        </w:rPr>
        <w:t>הסכמה בהליכים משפטיים שמערבים עניינים ציבוריים שהם מעבר לעניינם של בעלי הדין הספציפיים</w:t>
      </w:r>
      <w:r w:rsidR="00552FAB" w:rsidRPr="00262DF9">
        <w:rPr>
          <w:rFonts w:ascii="David" w:hAnsi="David" w:cs="David" w:hint="cs"/>
          <w:sz w:val="24"/>
          <w:szCs w:val="24"/>
          <w:rtl/>
        </w:rPr>
        <w:t>,</w:t>
      </w:r>
      <w:r w:rsidRPr="00262DF9">
        <w:rPr>
          <w:rFonts w:ascii="David" w:hAnsi="David" w:cs="David"/>
          <w:sz w:val="24"/>
          <w:szCs w:val="24"/>
          <w:rtl/>
        </w:rPr>
        <w:t xml:space="preserve"> הנוגעים לסוגיות יסוד בציבוריות הישראלית. ההסדר המוצע מבקש להרחיב את המגמה המתפתחת במערכת המשפט בישראל ובעולם של </w:t>
      </w:r>
      <w:r w:rsidR="00F42FC1" w:rsidRPr="00262DF9">
        <w:rPr>
          <w:rFonts w:ascii="David" w:hAnsi="David" w:cs="David" w:hint="eastAsia"/>
          <w:sz w:val="24"/>
          <w:szCs w:val="24"/>
          <w:rtl/>
        </w:rPr>
        <w:t>העדפת</w:t>
      </w:r>
      <w:r w:rsidR="00F42FC1" w:rsidRPr="00262DF9">
        <w:rPr>
          <w:rFonts w:ascii="David" w:hAnsi="David" w:cs="David"/>
          <w:sz w:val="24"/>
          <w:szCs w:val="24"/>
          <w:rtl/>
        </w:rPr>
        <w:t xml:space="preserve"> בניית הסכמות על פני הכרעה </w:t>
      </w:r>
      <w:r w:rsidR="00721A6B" w:rsidRPr="00262DF9">
        <w:rPr>
          <w:rFonts w:ascii="David" w:hAnsi="David" w:cs="David" w:hint="cs"/>
          <w:sz w:val="24"/>
          <w:szCs w:val="24"/>
          <w:rtl/>
        </w:rPr>
        <w:t>שיפוטית</w:t>
      </w:r>
      <w:r w:rsidR="00F42FC1" w:rsidRPr="00262DF9">
        <w:rPr>
          <w:rFonts w:ascii="David" w:hAnsi="David" w:cs="David"/>
          <w:sz w:val="24"/>
          <w:szCs w:val="24"/>
          <w:rtl/>
        </w:rPr>
        <w:t xml:space="preserve"> </w:t>
      </w:r>
      <w:r w:rsidR="00552FAB" w:rsidRPr="00262DF9">
        <w:rPr>
          <w:rFonts w:ascii="David" w:hAnsi="David" w:cs="David" w:hint="cs"/>
          <w:sz w:val="24"/>
          <w:szCs w:val="24"/>
          <w:rtl/>
        </w:rPr>
        <w:t>ב</w:t>
      </w:r>
      <w:r w:rsidR="00F42FC1" w:rsidRPr="00262DF9">
        <w:rPr>
          <w:rFonts w:ascii="David" w:hAnsi="David" w:cs="David" w:hint="eastAsia"/>
          <w:sz w:val="24"/>
          <w:szCs w:val="24"/>
          <w:rtl/>
        </w:rPr>
        <w:t>תחום</w:t>
      </w:r>
      <w:r w:rsidR="00F42FC1" w:rsidRPr="00262DF9">
        <w:rPr>
          <w:rFonts w:ascii="David" w:hAnsi="David" w:cs="David"/>
          <w:sz w:val="24"/>
          <w:szCs w:val="24"/>
          <w:rtl/>
        </w:rPr>
        <w:t xml:space="preserve"> </w:t>
      </w:r>
      <w:r w:rsidR="00F42FC1" w:rsidRPr="00262DF9">
        <w:rPr>
          <w:rFonts w:ascii="David" w:hAnsi="David" w:cs="David" w:hint="eastAsia"/>
          <w:sz w:val="24"/>
          <w:szCs w:val="24"/>
          <w:rtl/>
        </w:rPr>
        <w:t>הציבורי</w:t>
      </w:r>
      <w:r w:rsidR="004138F3" w:rsidRPr="00262DF9">
        <w:rPr>
          <w:rFonts w:ascii="David" w:hAnsi="David" w:cs="David"/>
          <w:sz w:val="24"/>
          <w:szCs w:val="24"/>
          <w:rtl/>
        </w:rPr>
        <w:t xml:space="preserve"> </w:t>
      </w:r>
      <w:r w:rsidRPr="00262DF9">
        <w:rPr>
          <w:rFonts w:ascii="David" w:hAnsi="David" w:cs="David" w:hint="eastAsia"/>
          <w:sz w:val="24"/>
          <w:szCs w:val="24"/>
          <w:rtl/>
        </w:rPr>
        <w:t>בדרך</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יצירת</w:t>
      </w:r>
      <w:r w:rsidRPr="00262DF9">
        <w:rPr>
          <w:rFonts w:ascii="David" w:hAnsi="David" w:cs="David"/>
          <w:sz w:val="24"/>
          <w:szCs w:val="24"/>
          <w:rtl/>
        </w:rPr>
        <w:t xml:space="preserve"> </w:t>
      </w:r>
      <w:r w:rsidRPr="00262DF9">
        <w:rPr>
          <w:rFonts w:ascii="David" w:hAnsi="David" w:cs="David" w:hint="eastAsia"/>
          <w:sz w:val="24"/>
          <w:szCs w:val="24"/>
          <w:rtl/>
        </w:rPr>
        <w:t>מנגנון</w:t>
      </w:r>
      <w:r w:rsidRPr="00262DF9">
        <w:rPr>
          <w:rFonts w:ascii="David" w:hAnsi="David" w:cs="David"/>
          <w:sz w:val="24"/>
          <w:szCs w:val="24"/>
          <w:rtl/>
        </w:rPr>
        <w:t xml:space="preserve"> </w:t>
      </w:r>
      <w:r w:rsidRPr="00262DF9">
        <w:rPr>
          <w:rFonts w:ascii="David" w:hAnsi="David" w:cs="David" w:hint="eastAsia"/>
          <w:sz w:val="24"/>
          <w:szCs w:val="24"/>
          <w:rtl/>
        </w:rPr>
        <w:t>סטטוטורי</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בניית</w:t>
      </w:r>
      <w:r w:rsidRPr="00262DF9">
        <w:rPr>
          <w:rFonts w:ascii="David" w:hAnsi="David" w:cs="David"/>
          <w:sz w:val="24"/>
          <w:szCs w:val="24"/>
          <w:rtl/>
        </w:rPr>
        <w:t xml:space="preserve"> </w:t>
      </w:r>
      <w:r w:rsidRPr="00262DF9">
        <w:rPr>
          <w:rFonts w:ascii="David" w:hAnsi="David" w:cs="David" w:hint="eastAsia"/>
          <w:sz w:val="24"/>
          <w:szCs w:val="24"/>
          <w:rtl/>
        </w:rPr>
        <w:t>הסכמות</w:t>
      </w:r>
      <w:r w:rsidRPr="00262DF9">
        <w:rPr>
          <w:rFonts w:ascii="David" w:hAnsi="David" w:cs="David"/>
          <w:sz w:val="24"/>
          <w:szCs w:val="24"/>
          <w:rtl/>
        </w:rPr>
        <w:t>.</w:t>
      </w:r>
      <w:bookmarkEnd w:id="105"/>
      <w:r w:rsidRPr="00262DF9">
        <w:rPr>
          <w:rFonts w:ascii="David" w:hAnsi="David" w:cs="David"/>
          <w:sz w:val="24"/>
          <w:szCs w:val="24"/>
          <w:rtl/>
        </w:rPr>
        <w:t xml:space="preserve"> המנגנון יאפשר הפניה של הצדדים לגוף בונה הסכמות </w:t>
      </w:r>
      <w:r w:rsidR="00552FAB" w:rsidRPr="00262DF9">
        <w:rPr>
          <w:rFonts w:ascii="David" w:hAnsi="David" w:cs="David" w:hint="cs"/>
          <w:sz w:val="24"/>
          <w:szCs w:val="24"/>
          <w:rtl/>
        </w:rPr>
        <w:t>שבידיו</w:t>
      </w:r>
      <w:r w:rsidRPr="00262DF9">
        <w:rPr>
          <w:rFonts w:ascii="David" w:hAnsi="David" w:cs="David"/>
          <w:sz w:val="24"/>
          <w:szCs w:val="24"/>
          <w:rtl/>
        </w:rPr>
        <w:t xml:space="preserve"> הידע והכלים הנדרשים </w:t>
      </w:r>
      <w:r w:rsidR="005C2AEA" w:rsidRPr="00262DF9">
        <w:rPr>
          <w:rFonts w:ascii="David" w:hAnsi="David" w:cs="David" w:hint="cs"/>
          <w:sz w:val="24"/>
          <w:szCs w:val="24"/>
          <w:rtl/>
        </w:rPr>
        <w:t>להביא את הצדדים לבחון את</w:t>
      </w:r>
      <w:r w:rsidRPr="00262DF9">
        <w:rPr>
          <w:rFonts w:ascii="David" w:hAnsi="David" w:cs="David"/>
          <w:sz w:val="24"/>
          <w:szCs w:val="24"/>
          <w:rtl/>
        </w:rPr>
        <w:t xml:space="preserve"> מכלול ההיבטים הנוגעים לסוגיה, </w:t>
      </w:r>
      <w:r w:rsidR="00552FAB" w:rsidRPr="00262DF9">
        <w:rPr>
          <w:rFonts w:ascii="David" w:hAnsi="David" w:cs="David" w:hint="cs"/>
          <w:sz w:val="24"/>
          <w:szCs w:val="24"/>
          <w:rtl/>
        </w:rPr>
        <w:t>אגב</w:t>
      </w:r>
      <w:r w:rsidR="00552FAB" w:rsidRPr="00262DF9">
        <w:rPr>
          <w:rFonts w:ascii="David" w:hAnsi="David" w:cs="David"/>
          <w:sz w:val="24"/>
          <w:szCs w:val="24"/>
          <w:rtl/>
        </w:rPr>
        <w:t xml:space="preserve"> </w:t>
      </w:r>
      <w:r w:rsidRPr="00262DF9">
        <w:rPr>
          <w:rFonts w:ascii="David" w:hAnsi="David" w:cs="David"/>
          <w:sz w:val="24"/>
          <w:szCs w:val="24"/>
          <w:rtl/>
        </w:rPr>
        <w:t>התחשבות באינטרסים של צדדים נוספים מלבד הצדדים לעתירה ו</w:t>
      </w:r>
      <w:r w:rsidR="00973948" w:rsidRPr="00262DF9">
        <w:rPr>
          <w:rFonts w:ascii="David" w:hAnsi="David" w:cs="David" w:hint="cs"/>
          <w:sz w:val="24"/>
          <w:szCs w:val="24"/>
          <w:rtl/>
        </w:rPr>
        <w:t>שמיעת</w:t>
      </w:r>
      <w:r w:rsidRPr="00262DF9">
        <w:rPr>
          <w:rFonts w:ascii="David" w:hAnsi="David" w:cs="David"/>
          <w:sz w:val="24"/>
          <w:szCs w:val="24"/>
          <w:rtl/>
        </w:rPr>
        <w:t xml:space="preserve"> עמדת</w:t>
      </w:r>
      <w:r w:rsidR="00552FAB" w:rsidRPr="00262DF9">
        <w:rPr>
          <w:rFonts w:ascii="David" w:hAnsi="David" w:cs="David" w:hint="cs"/>
          <w:sz w:val="24"/>
          <w:szCs w:val="24"/>
          <w:rtl/>
        </w:rPr>
        <w:t>ה של</w:t>
      </w:r>
      <w:r w:rsidRPr="00262DF9">
        <w:rPr>
          <w:rFonts w:ascii="David" w:hAnsi="David" w:cs="David"/>
          <w:sz w:val="24"/>
          <w:szCs w:val="24"/>
          <w:rtl/>
        </w:rPr>
        <w:t xml:space="preserve"> המדינה, </w:t>
      </w:r>
      <w:r w:rsidR="006C7F54" w:rsidRPr="00262DF9">
        <w:rPr>
          <w:rFonts w:ascii="David" w:hAnsi="David" w:cs="David" w:hint="cs"/>
          <w:sz w:val="24"/>
          <w:szCs w:val="24"/>
          <w:rtl/>
        </w:rPr>
        <w:t xml:space="preserve">וזאת </w:t>
      </w:r>
      <w:r w:rsidRPr="00262DF9">
        <w:rPr>
          <w:rFonts w:ascii="David" w:hAnsi="David" w:cs="David"/>
          <w:sz w:val="24"/>
          <w:szCs w:val="24"/>
          <w:rtl/>
        </w:rPr>
        <w:t xml:space="preserve">במטרה לגבש פתרון מוסכם </w:t>
      </w:r>
      <w:bookmarkStart w:id="106" w:name="_Hlk99631826"/>
      <w:r w:rsidRPr="00262DF9">
        <w:rPr>
          <w:rFonts w:ascii="David" w:hAnsi="David" w:cs="David" w:hint="eastAsia"/>
          <w:sz w:val="24"/>
          <w:szCs w:val="24"/>
          <w:rtl/>
        </w:rPr>
        <w:t>ומתוך</w:t>
      </w:r>
      <w:r w:rsidRPr="00262DF9">
        <w:rPr>
          <w:rFonts w:ascii="David" w:hAnsi="David" w:cs="David"/>
          <w:sz w:val="24"/>
          <w:szCs w:val="24"/>
          <w:rtl/>
        </w:rPr>
        <w:t xml:space="preserve"> </w:t>
      </w:r>
      <w:bookmarkEnd w:id="106"/>
      <w:r w:rsidRPr="00262DF9">
        <w:rPr>
          <w:rFonts w:ascii="David" w:hAnsi="David" w:cs="David" w:hint="eastAsia"/>
          <w:sz w:val="24"/>
          <w:szCs w:val="24"/>
          <w:rtl/>
        </w:rPr>
        <w:t>הבנת</w:t>
      </w:r>
      <w:r w:rsidRPr="00262DF9">
        <w:rPr>
          <w:rFonts w:ascii="David" w:hAnsi="David" w:cs="David"/>
          <w:sz w:val="24"/>
          <w:szCs w:val="24"/>
          <w:rtl/>
        </w:rPr>
        <w:t xml:space="preserve"> החשיבות של יצירת שיח ציבורי רחב מרובה</w:t>
      </w:r>
      <w:r w:rsidR="006C7F54" w:rsidRPr="00262DF9">
        <w:rPr>
          <w:rFonts w:ascii="David" w:hAnsi="David" w:cs="David" w:hint="cs"/>
          <w:sz w:val="24"/>
          <w:szCs w:val="24"/>
          <w:rtl/>
        </w:rPr>
        <w:t>-</w:t>
      </w:r>
      <w:r w:rsidRPr="00262DF9">
        <w:rPr>
          <w:rFonts w:ascii="David" w:hAnsi="David" w:cs="David"/>
          <w:sz w:val="24"/>
          <w:szCs w:val="24"/>
          <w:rtl/>
        </w:rPr>
        <w:t xml:space="preserve">קולות גם כאשר לא </w:t>
      </w:r>
      <w:r w:rsidR="00990E8F" w:rsidRPr="00262DF9">
        <w:rPr>
          <w:rFonts w:ascii="David" w:hAnsi="David" w:cs="David" w:hint="eastAsia"/>
          <w:sz w:val="24"/>
          <w:szCs w:val="24"/>
          <w:rtl/>
        </w:rPr>
        <w:t>הושג</w:t>
      </w:r>
      <w:r w:rsidR="00990E8F" w:rsidRPr="00262DF9">
        <w:rPr>
          <w:rFonts w:ascii="David" w:hAnsi="David" w:cs="David"/>
          <w:sz w:val="24"/>
          <w:szCs w:val="24"/>
          <w:rtl/>
        </w:rPr>
        <w:t xml:space="preserve"> </w:t>
      </w:r>
      <w:r w:rsidR="00990E8F" w:rsidRPr="00262DF9">
        <w:rPr>
          <w:rFonts w:ascii="David" w:hAnsi="David" w:cs="David" w:hint="eastAsia"/>
          <w:sz w:val="24"/>
          <w:szCs w:val="24"/>
          <w:rtl/>
        </w:rPr>
        <w:t>פתרון</w:t>
      </w:r>
      <w:r w:rsidRPr="00262DF9">
        <w:rPr>
          <w:rFonts w:ascii="David" w:hAnsi="David" w:cs="David"/>
          <w:sz w:val="24"/>
          <w:szCs w:val="24"/>
          <w:rtl/>
        </w:rPr>
        <w:t xml:space="preserve"> ו</w:t>
      </w:r>
      <w:r w:rsidR="00721A6B" w:rsidRPr="00262DF9">
        <w:rPr>
          <w:rFonts w:ascii="David" w:hAnsi="David" w:cs="David" w:hint="cs"/>
          <w:sz w:val="24"/>
          <w:szCs w:val="24"/>
          <w:rtl/>
        </w:rPr>
        <w:t xml:space="preserve">אף אם </w:t>
      </w:r>
      <w:r w:rsidR="00F55A37" w:rsidRPr="00262DF9">
        <w:rPr>
          <w:rFonts w:ascii="David" w:hAnsi="David" w:cs="David" w:hint="cs"/>
          <w:sz w:val="24"/>
          <w:szCs w:val="24"/>
          <w:rtl/>
        </w:rPr>
        <w:t>ת</w:t>
      </w:r>
      <w:r w:rsidR="00A36B94" w:rsidRPr="00262DF9">
        <w:rPr>
          <w:rFonts w:ascii="David" w:hAnsi="David" w:cs="David" w:hint="cs"/>
          <w:sz w:val="24"/>
          <w:szCs w:val="24"/>
          <w:rtl/>
        </w:rPr>
        <w:t>י</w:t>
      </w:r>
      <w:r w:rsidR="00F55A37" w:rsidRPr="00262DF9">
        <w:rPr>
          <w:rFonts w:ascii="David" w:hAnsi="David" w:cs="David" w:hint="cs"/>
          <w:sz w:val="24"/>
          <w:szCs w:val="24"/>
          <w:rtl/>
        </w:rPr>
        <w:t>דרש</w:t>
      </w:r>
      <w:r w:rsidR="00F55A37" w:rsidRPr="00262DF9">
        <w:rPr>
          <w:rFonts w:ascii="David" w:hAnsi="David" w:cs="David"/>
          <w:sz w:val="24"/>
          <w:szCs w:val="24"/>
          <w:rtl/>
        </w:rPr>
        <w:t xml:space="preserve"> </w:t>
      </w:r>
      <w:r w:rsidRPr="00262DF9">
        <w:rPr>
          <w:rFonts w:ascii="David" w:hAnsi="David" w:cs="David" w:hint="eastAsia"/>
          <w:sz w:val="24"/>
          <w:szCs w:val="24"/>
          <w:rtl/>
        </w:rPr>
        <w:t>בסופו</w:t>
      </w:r>
      <w:r w:rsidRPr="00262DF9">
        <w:rPr>
          <w:rFonts w:ascii="David" w:hAnsi="David" w:cs="David"/>
          <w:sz w:val="24"/>
          <w:szCs w:val="24"/>
          <w:rtl/>
        </w:rPr>
        <w:t xml:space="preserve"> </w:t>
      </w:r>
      <w:r w:rsidRPr="00262DF9">
        <w:rPr>
          <w:rFonts w:ascii="David" w:hAnsi="David" w:cs="David" w:hint="eastAsia"/>
          <w:sz w:val="24"/>
          <w:szCs w:val="24"/>
          <w:rtl/>
        </w:rPr>
        <w:t>של</w:t>
      </w:r>
      <w:r w:rsidRPr="00262DF9">
        <w:rPr>
          <w:rFonts w:ascii="David" w:hAnsi="David" w:cs="David"/>
          <w:sz w:val="24"/>
          <w:szCs w:val="24"/>
          <w:rtl/>
        </w:rPr>
        <w:t xml:space="preserve"> </w:t>
      </w:r>
      <w:r w:rsidRPr="00262DF9">
        <w:rPr>
          <w:rFonts w:ascii="David" w:hAnsi="David" w:cs="David" w:hint="eastAsia"/>
          <w:sz w:val="24"/>
          <w:szCs w:val="24"/>
          <w:rtl/>
        </w:rPr>
        <w:t>דבר</w:t>
      </w:r>
      <w:r w:rsidRPr="00262DF9">
        <w:rPr>
          <w:rFonts w:ascii="David" w:hAnsi="David" w:cs="David"/>
          <w:sz w:val="24"/>
          <w:szCs w:val="24"/>
          <w:rtl/>
        </w:rPr>
        <w:t xml:space="preserve"> </w:t>
      </w:r>
      <w:r w:rsidRPr="00262DF9">
        <w:rPr>
          <w:rFonts w:ascii="David" w:hAnsi="David" w:cs="David" w:hint="eastAsia"/>
          <w:sz w:val="24"/>
          <w:szCs w:val="24"/>
          <w:rtl/>
        </w:rPr>
        <w:t>הכרעה</w:t>
      </w:r>
      <w:r w:rsidRPr="00262DF9">
        <w:rPr>
          <w:rFonts w:ascii="David" w:hAnsi="David" w:cs="David"/>
          <w:sz w:val="24"/>
          <w:szCs w:val="24"/>
          <w:rtl/>
        </w:rPr>
        <w:t xml:space="preserve"> </w:t>
      </w:r>
      <w:r w:rsidRPr="00262DF9">
        <w:rPr>
          <w:rFonts w:ascii="David" w:hAnsi="David" w:cs="David" w:hint="eastAsia"/>
          <w:sz w:val="24"/>
          <w:szCs w:val="24"/>
          <w:rtl/>
        </w:rPr>
        <w:t>שיפוטית</w:t>
      </w:r>
      <w:r w:rsidR="00721A6B" w:rsidRPr="00262DF9">
        <w:rPr>
          <w:rFonts w:ascii="David" w:hAnsi="David" w:cs="David" w:hint="cs"/>
          <w:sz w:val="24"/>
          <w:szCs w:val="24"/>
          <w:rtl/>
        </w:rPr>
        <w:t xml:space="preserve"> חדה</w:t>
      </w:r>
      <w:r w:rsidRPr="00262DF9">
        <w:rPr>
          <w:rFonts w:ascii="David" w:hAnsi="David" w:cs="David"/>
          <w:sz w:val="24"/>
          <w:szCs w:val="24"/>
          <w:rtl/>
        </w:rPr>
        <w:t>.</w:t>
      </w:r>
    </w:p>
    <w:p w14:paraId="6E0A886F" w14:textId="10211110" w:rsidR="00F42FC1" w:rsidRPr="00262DF9" w:rsidRDefault="00D72C8F" w:rsidP="00361FDE">
      <w:pPr>
        <w:pStyle w:val="ad"/>
        <w:numPr>
          <w:ilvl w:val="0"/>
          <w:numId w:val="3"/>
        </w:numPr>
        <w:spacing w:after="120" w:line="480" w:lineRule="auto"/>
        <w:contextualSpacing w:val="0"/>
        <w:jc w:val="both"/>
        <w:outlineLvl w:val="0"/>
        <w:rPr>
          <w:rFonts w:ascii="David" w:hAnsi="David" w:cs="David"/>
          <w:sz w:val="24"/>
          <w:szCs w:val="24"/>
          <w:rtl/>
        </w:rPr>
      </w:pPr>
      <w:bookmarkStart w:id="107" w:name="_Toc167390016"/>
      <w:r w:rsidRPr="00262DF9">
        <w:rPr>
          <w:rFonts w:ascii="David" w:hAnsi="David" w:cs="David" w:hint="eastAsia"/>
          <w:b/>
          <w:bCs/>
          <w:sz w:val="24"/>
          <w:szCs w:val="24"/>
          <w:rtl/>
        </w:rPr>
        <w:t>אחרית</w:t>
      </w:r>
      <w:r w:rsidRPr="00262DF9">
        <w:rPr>
          <w:rFonts w:ascii="David" w:hAnsi="David" w:cs="David"/>
          <w:b/>
          <w:bCs/>
          <w:sz w:val="24"/>
          <w:szCs w:val="24"/>
          <w:rtl/>
        </w:rPr>
        <w:t xml:space="preserve"> </w:t>
      </w:r>
      <w:r w:rsidRPr="00262DF9">
        <w:rPr>
          <w:rFonts w:ascii="David" w:hAnsi="David" w:cs="David" w:hint="eastAsia"/>
          <w:b/>
          <w:bCs/>
          <w:sz w:val="24"/>
          <w:szCs w:val="24"/>
          <w:rtl/>
        </w:rPr>
        <w:t>דבר</w:t>
      </w:r>
      <w:r w:rsidRPr="00262DF9">
        <w:rPr>
          <w:rFonts w:ascii="David" w:hAnsi="David" w:cs="David"/>
          <w:b/>
          <w:bCs/>
          <w:sz w:val="24"/>
          <w:szCs w:val="24"/>
          <w:rtl/>
        </w:rPr>
        <w:t xml:space="preserve"> </w:t>
      </w:r>
      <w:r w:rsidRPr="00262DF9">
        <w:rPr>
          <w:rFonts w:ascii="David" w:hAnsi="David" w:cs="David" w:hint="eastAsia"/>
          <w:b/>
          <w:bCs/>
          <w:sz w:val="24"/>
          <w:szCs w:val="24"/>
          <w:rtl/>
        </w:rPr>
        <w:t>ו</w:t>
      </w:r>
      <w:r w:rsidR="008E2E32" w:rsidRPr="00262DF9">
        <w:rPr>
          <w:rFonts w:ascii="David" w:hAnsi="David" w:cs="David" w:hint="eastAsia"/>
          <w:b/>
          <w:bCs/>
          <w:sz w:val="24"/>
          <w:szCs w:val="24"/>
          <w:rtl/>
        </w:rPr>
        <w:t>מבט</w:t>
      </w:r>
      <w:r w:rsidR="008E2E32" w:rsidRPr="00262DF9">
        <w:rPr>
          <w:rFonts w:ascii="David" w:hAnsi="David" w:cs="David"/>
          <w:b/>
          <w:bCs/>
          <w:sz w:val="24"/>
          <w:szCs w:val="24"/>
          <w:rtl/>
        </w:rPr>
        <w:t xml:space="preserve"> </w:t>
      </w:r>
      <w:r w:rsidR="008E2E32" w:rsidRPr="00262DF9">
        <w:rPr>
          <w:rFonts w:ascii="David" w:hAnsi="David" w:cs="David" w:hint="eastAsia"/>
          <w:b/>
          <w:bCs/>
          <w:sz w:val="24"/>
          <w:szCs w:val="24"/>
          <w:rtl/>
        </w:rPr>
        <w:t>לעתיד</w:t>
      </w:r>
      <w:bookmarkEnd w:id="107"/>
    </w:p>
    <w:p w14:paraId="785732FC" w14:textId="14D1955B" w:rsidR="00116F52" w:rsidRPr="00262DF9" w:rsidRDefault="00212730" w:rsidP="00361FDE">
      <w:pPr>
        <w:pBdr>
          <w:bottom w:val="single" w:sz="6" w:space="30" w:color="auto"/>
        </w:pBdr>
        <w:bidi/>
        <w:spacing w:after="120" w:line="480" w:lineRule="auto"/>
        <w:jc w:val="both"/>
        <w:rPr>
          <w:rFonts w:ascii="David" w:eastAsia="David" w:hAnsi="David" w:cs="David"/>
          <w:sz w:val="24"/>
          <w:szCs w:val="24"/>
          <w:rtl/>
        </w:rPr>
      </w:pPr>
      <w:r w:rsidRPr="00262DF9">
        <w:rPr>
          <w:rFonts w:ascii="David" w:eastAsia="David" w:hAnsi="David" w:cs="David" w:hint="eastAsia"/>
          <w:sz w:val="24"/>
          <w:szCs w:val="24"/>
          <w:rtl/>
        </w:rPr>
        <w:t>בשעה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שבה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שורות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אלו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נכתבות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מצויה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ישראל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במלחמה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שאליה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נקלעה</w:t>
      </w:r>
      <w:r w:rsidR="004138F3" w:rsidRPr="00262DF9">
        <w:rPr>
          <w:rFonts w:ascii="David" w:eastAsia="David" w:hAnsi="David" w:cs="David"/>
          <w:sz w:val="24"/>
          <w:szCs w:val="24"/>
          <w:rtl/>
        </w:rPr>
        <w:t xml:space="preserve"> </w:t>
      </w:r>
      <w:r w:rsidRPr="00262DF9">
        <w:rPr>
          <w:rFonts w:ascii="David" w:eastAsia="David" w:hAnsi="David" w:cs="David" w:hint="eastAsia"/>
          <w:sz w:val="24"/>
          <w:szCs w:val="24"/>
          <w:rtl/>
        </w:rPr>
        <w:t>לאחר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שהותקפה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על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ידי</w:t>
      </w:r>
      <w:r w:rsidRPr="00262DF9">
        <w:rPr>
          <w:rFonts w:ascii="David" w:eastAsia="David" w:hAnsi="David" w:cs="David"/>
          <w:sz w:val="24"/>
          <w:szCs w:val="24"/>
          <w:rtl/>
        </w:rPr>
        <w:t xml:space="preserve"> </w:t>
      </w:r>
      <w:r w:rsidRPr="00262DF9">
        <w:rPr>
          <w:rFonts w:ascii="David" w:eastAsia="David" w:hAnsi="David" w:cs="David" w:hint="eastAsia"/>
          <w:sz w:val="24"/>
          <w:szCs w:val="24"/>
          <w:rtl/>
        </w:rPr>
        <w:t>אויביה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החיצוניים</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בשמחה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תורה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תשפ</w:t>
      </w:r>
      <w:r w:rsidRPr="00262DF9">
        <w:rPr>
          <w:rFonts w:ascii="David" w:eastAsia="David" w:hAnsi="David" w:cs="David"/>
          <w:sz w:val="24"/>
          <w:szCs w:val="24"/>
          <w:rtl/>
        </w:rPr>
        <w:t>"ד</w:t>
      </w:r>
      <w:r w:rsidR="006C7F54" w:rsidRPr="00262DF9">
        <w:rPr>
          <w:rFonts w:ascii="David" w:eastAsia="David" w:hAnsi="David" w:cs="David" w:hint="cs"/>
          <w:sz w:val="24"/>
          <w:szCs w:val="24"/>
          <w:rtl/>
        </w:rPr>
        <w:t>,</w:t>
      </w:r>
      <w:r w:rsidRPr="00262DF9">
        <w:rPr>
          <w:rFonts w:ascii="David" w:eastAsia="David" w:hAnsi="David" w:cs="David"/>
          <w:sz w:val="24"/>
          <w:szCs w:val="24"/>
          <w:rtl/>
        </w:rPr>
        <w:t xml:space="preserve"> </w:t>
      </w:r>
      <w:r w:rsidR="006C7F54" w:rsidRPr="00262DF9">
        <w:rPr>
          <w:rFonts w:ascii="David" w:eastAsia="David" w:hAnsi="David" w:cs="David" w:hint="cs"/>
          <w:sz w:val="24"/>
          <w:szCs w:val="24"/>
          <w:rtl/>
        </w:rPr>
        <w:t>7</w:t>
      </w:r>
      <w:r w:rsidR="006C7F54" w:rsidRPr="00262DF9">
        <w:rPr>
          <w:rFonts w:ascii="David" w:eastAsia="David" w:hAnsi="David" w:cs="David"/>
          <w:sz w:val="24"/>
          <w:szCs w:val="24"/>
          <w:rtl/>
        </w:rPr>
        <w:t xml:space="preserve"> </w:t>
      </w:r>
      <w:r w:rsidRPr="00262DF9">
        <w:rPr>
          <w:rFonts w:ascii="David" w:eastAsia="David" w:hAnsi="David" w:cs="David" w:hint="eastAsia"/>
          <w:sz w:val="24"/>
          <w:szCs w:val="24"/>
          <w:rtl/>
        </w:rPr>
        <w:t>באוקטובר</w:t>
      </w:r>
      <w:r w:rsidR="006C7F54" w:rsidRPr="00262DF9">
        <w:rPr>
          <w:rFonts w:ascii="David" w:eastAsia="David" w:hAnsi="David" w:cs="David" w:hint="cs"/>
          <w:sz w:val="24"/>
          <w:szCs w:val="24"/>
          <w:rtl/>
        </w:rPr>
        <w:t xml:space="preserve"> 2023</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למלחמה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זו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קדמה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שנה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סוערת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פילוג</w:t>
      </w:r>
      <w:r w:rsidRPr="00262DF9">
        <w:rPr>
          <w:rFonts w:ascii="David" w:eastAsia="David" w:hAnsi="David" w:cs="David"/>
          <w:sz w:val="24"/>
          <w:szCs w:val="24"/>
          <w:rtl/>
        </w:rPr>
        <w:t xml:space="preserve"> </w:t>
      </w:r>
      <w:r w:rsidRPr="00262DF9">
        <w:rPr>
          <w:rFonts w:ascii="David" w:eastAsia="David" w:hAnsi="David" w:cs="David" w:hint="eastAsia"/>
          <w:sz w:val="24"/>
          <w:szCs w:val="24"/>
          <w:rtl/>
        </w:rPr>
        <w:t>פנימי</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שהטריגר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להתפרצותו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היה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שורה</w:t>
      </w:r>
      <w:r w:rsidR="004138F3" w:rsidRPr="00262DF9">
        <w:rPr>
          <w:rFonts w:ascii="David" w:eastAsia="David" w:hAnsi="David" w:cs="David"/>
          <w:sz w:val="24"/>
          <w:szCs w:val="24"/>
          <w:rtl/>
        </w:rPr>
        <w:t xml:space="preserve"> </w:t>
      </w:r>
      <w:r w:rsidRPr="00262DF9">
        <w:rPr>
          <w:rFonts w:ascii="David" w:eastAsia="David" w:hAnsi="David" w:cs="David" w:hint="eastAsia"/>
          <w:sz w:val="24"/>
          <w:szCs w:val="24"/>
          <w:rtl/>
        </w:rPr>
        <w:t>של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רפורמות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משפטיות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שיזמה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הממשלה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שנבחרה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לאחר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הבחירות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שהתקיימו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w:t>
      </w:r>
      <w:r w:rsidRPr="00262DF9">
        <w:rPr>
          <w:rFonts w:ascii="David" w:eastAsia="David" w:hAnsi="David" w:cs="David"/>
          <w:sz w:val="24"/>
          <w:szCs w:val="24"/>
          <w:rtl/>
        </w:rPr>
        <w:t>-</w:t>
      </w:r>
      <w:r w:rsidR="006C7F54" w:rsidRPr="00262DF9">
        <w:rPr>
          <w:rFonts w:ascii="David" w:eastAsia="David" w:hAnsi="David" w:cs="David" w:hint="cs"/>
          <w:sz w:val="24"/>
          <w:szCs w:val="24"/>
          <w:rtl/>
        </w:rPr>
        <w:t>1 בנובמבר</w:t>
      </w:r>
      <w:r w:rsidRPr="00262DF9">
        <w:rPr>
          <w:rFonts w:ascii="David" w:eastAsia="David" w:hAnsi="David" w:cs="David"/>
          <w:sz w:val="24"/>
          <w:szCs w:val="24"/>
          <w:rtl/>
        </w:rPr>
        <w:t xml:space="preserve"> 202</w:t>
      </w:r>
      <w:r w:rsidR="006C7F54" w:rsidRPr="00262DF9">
        <w:rPr>
          <w:rFonts w:ascii="David" w:eastAsia="David" w:hAnsi="David" w:cs="David" w:hint="cs"/>
          <w:sz w:val="24"/>
          <w:szCs w:val="24"/>
          <w:rtl/>
        </w:rPr>
        <w:t>2</w:t>
      </w:r>
      <w:r w:rsidRPr="00262DF9">
        <w:rPr>
          <w:rFonts w:ascii="David" w:eastAsia="David" w:hAnsi="David" w:cs="David"/>
          <w:sz w:val="24"/>
          <w:szCs w:val="24"/>
          <w:rtl/>
        </w:rPr>
        <w:t xml:space="preserve">. </w:t>
      </w:r>
      <w:r w:rsidRPr="00262DF9">
        <w:rPr>
          <w:rFonts w:ascii="David" w:eastAsia="David" w:hAnsi="David" w:cs="David" w:hint="eastAsia"/>
          <w:sz w:val="24"/>
          <w:szCs w:val="24"/>
          <w:rtl/>
        </w:rPr>
        <w:t>רפורמות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אלה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w:t>
      </w:r>
      <w:r w:rsidR="006C7F54" w:rsidRPr="00262DF9">
        <w:rPr>
          <w:rFonts w:ascii="David" w:eastAsia="David" w:hAnsi="David" w:cs="David" w:hint="cs"/>
          <w:sz w:val="24"/>
          <w:szCs w:val="24"/>
          <w:rtl/>
        </w:rPr>
        <w:t>י</w:t>
      </w:r>
      <w:r w:rsidRPr="00262DF9">
        <w:rPr>
          <w:rFonts w:ascii="David" w:eastAsia="David" w:hAnsi="David" w:cs="David" w:hint="eastAsia"/>
          <w:sz w:val="24"/>
          <w:szCs w:val="24"/>
          <w:rtl/>
        </w:rPr>
        <w:t>קפו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ביקורת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נוקבת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כלפי</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מערכת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המשפט</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מצד</w:t>
      </w:r>
      <w:r w:rsidRPr="00262DF9">
        <w:rPr>
          <w:rFonts w:ascii="David" w:eastAsia="David" w:hAnsi="David" w:cs="David"/>
          <w:sz w:val="24"/>
          <w:szCs w:val="24"/>
          <w:rtl/>
        </w:rPr>
        <w:t xml:space="preserve"> </w:t>
      </w:r>
      <w:r w:rsidRPr="00262DF9">
        <w:rPr>
          <w:rFonts w:ascii="David" w:eastAsia="David" w:hAnsi="David" w:cs="David" w:hint="eastAsia"/>
          <w:sz w:val="24"/>
          <w:szCs w:val="24"/>
          <w:rtl/>
        </w:rPr>
        <w:t>ציבור</w:t>
      </w:r>
      <w:r w:rsidRPr="00262DF9">
        <w:rPr>
          <w:rFonts w:ascii="David" w:eastAsia="David" w:hAnsi="David" w:cs="David"/>
          <w:sz w:val="24"/>
          <w:szCs w:val="24"/>
          <w:rtl/>
        </w:rPr>
        <w:t xml:space="preserve"> </w:t>
      </w:r>
      <w:r w:rsidR="00600FDD" w:rsidRPr="00262DF9">
        <w:rPr>
          <w:rFonts w:ascii="David" w:eastAsia="David" w:hAnsi="David" w:cs="David" w:hint="cs"/>
          <w:sz w:val="24"/>
          <w:szCs w:val="24"/>
          <w:rtl/>
        </w:rPr>
        <w:t>רחב</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בישראל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בעת</w:t>
      </w:r>
      <w:r w:rsidRPr="00262DF9">
        <w:rPr>
          <w:rFonts w:ascii="David" w:eastAsia="David" w:hAnsi="David" w:cs="David"/>
          <w:sz w:val="24"/>
          <w:szCs w:val="24"/>
          <w:rtl/>
        </w:rPr>
        <w:t>,</w:t>
      </w:r>
      <w:r w:rsidR="004138F3" w:rsidRPr="00262DF9">
        <w:rPr>
          <w:rFonts w:ascii="David" w:eastAsia="David" w:hAnsi="David" w:cs="David"/>
          <w:sz w:val="24"/>
          <w:szCs w:val="24"/>
          <w:rtl/>
        </w:rPr>
        <w:t xml:space="preserve"> </w:t>
      </w:r>
      <w:r w:rsidRPr="00262DF9">
        <w:rPr>
          <w:rFonts w:ascii="David" w:eastAsia="David" w:hAnsi="David" w:cs="David" w:hint="eastAsia"/>
          <w:sz w:val="24"/>
          <w:szCs w:val="24"/>
          <w:rtl/>
        </w:rPr>
        <w:t>חלק</w:t>
      </w:r>
      <w:r w:rsidRPr="00262DF9">
        <w:rPr>
          <w:rFonts w:ascii="David" w:eastAsia="David" w:hAnsi="David" w:cs="David"/>
          <w:sz w:val="24"/>
          <w:szCs w:val="24"/>
          <w:rtl/>
        </w:rPr>
        <w:t xml:space="preserve"> </w:t>
      </w:r>
      <w:r w:rsidRPr="00262DF9">
        <w:rPr>
          <w:rFonts w:ascii="David" w:eastAsia="David" w:hAnsi="David" w:cs="David" w:hint="eastAsia"/>
          <w:sz w:val="24"/>
          <w:szCs w:val="24"/>
          <w:rtl/>
        </w:rPr>
        <w:t>ניכר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מהציבור</w:t>
      </w:r>
      <w:r w:rsidRPr="00262DF9">
        <w:rPr>
          <w:rFonts w:ascii="David" w:eastAsia="David" w:hAnsi="David" w:cs="David"/>
          <w:sz w:val="24"/>
          <w:szCs w:val="24"/>
          <w:rtl/>
        </w:rPr>
        <w:t xml:space="preserve"> </w:t>
      </w:r>
      <w:r w:rsidRPr="00262DF9">
        <w:rPr>
          <w:rFonts w:ascii="David" w:eastAsia="David" w:hAnsi="David" w:cs="David" w:hint="eastAsia"/>
          <w:sz w:val="24"/>
          <w:szCs w:val="24"/>
          <w:rtl/>
        </w:rPr>
        <w:t>ראה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ברפורמות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אלו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ובדרך</w:t>
      </w:r>
      <w:r w:rsidRPr="00262DF9">
        <w:rPr>
          <w:rFonts w:ascii="David" w:eastAsia="David" w:hAnsi="David" w:cs="David"/>
          <w:sz w:val="24"/>
          <w:szCs w:val="24"/>
          <w:rtl/>
        </w:rPr>
        <w:t xml:space="preserve"> </w:t>
      </w:r>
      <w:r w:rsidRPr="00262DF9">
        <w:rPr>
          <w:rFonts w:ascii="David" w:eastAsia="David" w:hAnsi="David" w:cs="David" w:hint="eastAsia"/>
          <w:sz w:val="24"/>
          <w:szCs w:val="24"/>
          <w:rtl/>
        </w:rPr>
        <w:t>שבה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התקבלו</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הפיכה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משטרית</w:t>
      </w:r>
      <w:r w:rsidRPr="00262DF9">
        <w:rPr>
          <w:rFonts w:ascii="David" w:eastAsia="David" w:hAnsi="David" w:cs="David"/>
          <w:sz w:val="24"/>
          <w:szCs w:val="24"/>
          <w:rtl/>
        </w:rPr>
        <w:t xml:space="preserve"> </w:t>
      </w:r>
      <w:proofErr w:type="spellStart"/>
      <w:r w:rsidRPr="00262DF9">
        <w:rPr>
          <w:rFonts w:ascii="David" w:eastAsia="David" w:hAnsi="David" w:cs="David" w:hint="eastAsia"/>
          <w:sz w:val="24"/>
          <w:szCs w:val="24"/>
          <w:rtl/>
        </w:rPr>
        <w:t>אנטי־</w:t>
      </w:r>
      <w:r w:rsidRPr="00262DF9">
        <w:rPr>
          <w:rFonts w:ascii="David" w:eastAsia="David" w:hAnsi="David" w:cs="David" w:hint="eastAsia"/>
          <w:sz w:val="24"/>
          <w:szCs w:val="24"/>
          <w:rtl/>
        </w:rPr>
        <w:lastRenderedPageBreak/>
        <w:t>דמוקרטית</w:t>
      </w:r>
      <w:proofErr w:type="spellEnd"/>
      <w:r w:rsidR="006C7F54" w:rsidRPr="00262DF9">
        <w:rPr>
          <w:rFonts w:ascii="David" w:eastAsia="David" w:hAnsi="David" w:cs="David" w:hint="cs"/>
          <w:sz w:val="24"/>
          <w:szCs w:val="24"/>
          <w:rtl/>
        </w:rPr>
        <w:t>,</w:t>
      </w:r>
      <w:r w:rsidRPr="00262DF9">
        <w:rPr>
          <w:rFonts w:ascii="David" w:eastAsia="David" w:hAnsi="David" w:cs="David"/>
          <w:sz w:val="24"/>
          <w:szCs w:val="24"/>
          <w:rtl/>
        </w:rPr>
        <w:t xml:space="preserve"> </w:t>
      </w:r>
      <w:r w:rsidRPr="00262DF9">
        <w:rPr>
          <w:rFonts w:ascii="David" w:eastAsia="David" w:hAnsi="David" w:cs="David" w:hint="eastAsia"/>
          <w:sz w:val="24"/>
          <w:szCs w:val="24"/>
          <w:rtl/>
        </w:rPr>
        <w:t>וכהמשך</w:t>
      </w:r>
      <w:r w:rsidRPr="00262DF9">
        <w:rPr>
          <w:rFonts w:ascii="David" w:eastAsia="David" w:hAnsi="David" w:cs="David"/>
          <w:sz w:val="24"/>
          <w:szCs w:val="24"/>
          <w:rtl/>
        </w:rPr>
        <w:t xml:space="preserve"> </w:t>
      </w:r>
      <w:r w:rsidRPr="00262DF9">
        <w:rPr>
          <w:rFonts w:ascii="David" w:eastAsia="David" w:hAnsi="David" w:cs="David" w:hint="eastAsia"/>
          <w:sz w:val="24"/>
          <w:szCs w:val="24"/>
          <w:rtl/>
        </w:rPr>
        <w:t>לכך</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התפתחה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בישראל</w:t>
      </w:r>
      <w:r w:rsidRPr="00262DF9">
        <w:rPr>
          <w:rFonts w:ascii="David" w:eastAsia="David" w:hAnsi="David" w:cs="David"/>
          <w:sz w:val="24"/>
          <w:szCs w:val="24"/>
          <w:rtl/>
        </w:rPr>
        <w:t xml:space="preserve"> </w:t>
      </w:r>
      <w:r w:rsidRPr="00262DF9">
        <w:rPr>
          <w:rFonts w:ascii="David" w:eastAsia="David" w:hAnsi="David" w:cs="David" w:hint="eastAsia"/>
          <w:sz w:val="24"/>
          <w:szCs w:val="24"/>
          <w:rtl/>
        </w:rPr>
        <w:t>מחאה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חברתית</w:t>
      </w:r>
      <w:r w:rsidRPr="00262DF9">
        <w:rPr>
          <w:rFonts w:ascii="David" w:eastAsia="David" w:hAnsi="David" w:cs="David"/>
          <w:sz w:val="24"/>
          <w:szCs w:val="24"/>
          <w:rtl/>
        </w:rPr>
        <w:t xml:space="preserve"> </w:t>
      </w:r>
      <w:r w:rsidRPr="00262DF9">
        <w:rPr>
          <w:rFonts w:ascii="David" w:eastAsia="David" w:hAnsi="David" w:cs="David" w:hint="eastAsia"/>
          <w:sz w:val="24"/>
          <w:szCs w:val="24"/>
          <w:rtl/>
        </w:rPr>
        <w:t>חריפה</w:t>
      </w:r>
      <w:r w:rsidRPr="00262DF9">
        <w:rPr>
          <w:rFonts w:ascii="David" w:eastAsia="David" w:hAnsi="David" w:cs="David"/>
          <w:sz w:val="24"/>
          <w:szCs w:val="24"/>
          <w:rtl/>
        </w:rPr>
        <w:t xml:space="preserve"> </w:t>
      </w:r>
      <w:r w:rsidRPr="00262DF9">
        <w:rPr>
          <w:rFonts w:ascii="David" w:eastAsia="David" w:hAnsi="David" w:cs="David" w:hint="eastAsia"/>
          <w:sz w:val="24"/>
          <w:szCs w:val="24"/>
          <w:rtl/>
        </w:rPr>
        <w:t>כלפי</w:t>
      </w:r>
      <w:r w:rsidRPr="00262DF9">
        <w:rPr>
          <w:rFonts w:ascii="David" w:eastAsia="David" w:hAnsi="David" w:cs="David"/>
          <w:sz w:val="24"/>
          <w:szCs w:val="24"/>
          <w:rtl/>
        </w:rPr>
        <w:t xml:space="preserve"> </w:t>
      </w:r>
      <w:r w:rsidRPr="00262DF9">
        <w:rPr>
          <w:rFonts w:ascii="David" w:eastAsia="David" w:hAnsi="David" w:cs="David" w:hint="eastAsia"/>
          <w:sz w:val="24"/>
          <w:szCs w:val="24"/>
          <w:rtl/>
        </w:rPr>
        <w:t>הרפורמות</w:t>
      </w:r>
      <w:r w:rsidRPr="00262DF9">
        <w:rPr>
          <w:rFonts w:ascii="David" w:eastAsia="David" w:hAnsi="David" w:cs="David"/>
          <w:sz w:val="24"/>
          <w:szCs w:val="24"/>
          <w:rtl/>
        </w:rPr>
        <w:t xml:space="preserve">/ההפיכה. המחלוקת המרה שהתפתחה העמידה את מערכת המשפט בישראל </w:t>
      </w:r>
      <w:r w:rsidR="00F42FC1" w:rsidRPr="00262DF9">
        <w:rPr>
          <w:rFonts w:ascii="David" w:eastAsia="David" w:hAnsi="David" w:cs="David" w:hint="eastAsia"/>
          <w:sz w:val="24"/>
          <w:szCs w:val="24"/>
          <w:rtl/>
        </w:rPr>
        <w:t>במרכזה</w:t>
      </w:r>
      <w:r w:rsidR="00F42FC1" w:rsidRPr="00262DF9">
        <w:rPr>
          <w:rFonts w:ascii="David" w:eastAsia="David" w:hAnsi="David" w:cs="David"/>
          <w:sz w:val="24"/>
          <w:szCs w:val="24"/>
          <w:rtl/>
        </w:rPr>
        <w:t xml:space="preserve"> </w:t>
      </w:r>
      <w:r w:rsidR="00F42FC1" w:rsidRPr="00262DF9">
        <w:rPr>
          <w:rFonts w:ascii="David" w:eastAsia="David" w:hAnsi="David" w:cs="David" w:hint="eastAsia"/>
          <w:sz w:val="24"/>
          <w:szCs w:val="24"/>
          <w:rtl/>
        </w:rPr>
        <w:t>של</w:t>
      </w:r>
      <w:r w:rsidR="00F42FC1" w:rsidRPr="00262DF9">
        <w:rPr>
          <w:rFonts w:ascii="David" w:eastAsia="David" w:hAnsi="David" w:cs="David"/>
          <w:sz w:val="24"/>
          <w:szCs w:val="24"/>
          <w:rtl/>
        </w:rPr>
        <w:t xml:space="preserve"> </w:t>
      </w:r>
      <w:r w:rsidR="00F42FC1" w:rsidRPr="00262DF9">
        <w:rPr>
          <w:rFonts w:ascii="David" w:eastAsia="David" w:hAnsi="David" w:cs="David" w:hint="eastAsia"/>
          <w:sz w:val="24"/>
          <w:szCs w:val="24"/>
          <w:rtl/>
        </w:rPr>
        <w:t>מחלוקת</w:t>
      </w:r>
      <w:r w:rsidR="00F42FC1" w:rsidRPr="00262DF9">
        <w:rPr>
          <w:rFonts w:ascii="David" w:eastAsia="David" w:hAnsi="David" w:cs="David"/>
          <w:sz w:val="24"/>
          <w:szCs w:val="24"/>
          <w:rtl/>
        </w:rPr>
        <w:t xml:space="preserve"> </w:t>
      </w:r>
      <w:r w:rsidR="00F42FC1" w:rsidRPr="00262DF9">
        <w:rPr>
          <w:rFonts w:ascii="David" w:eastAsia="David" w:hAnsi="David" w:cs="David" w:hint="eastAsia"/>
          <w:sz w:val="24"/>
          <w:szCs w:val="24"/>
          <w:rtl/>
        </w:rPr>
        <w:t>ציבורית</w:t>
      </w:r>
      <w:r w:rsidR="00F42FC1" w:rsidRPr="00262DF9">
        <w:rPr>
          <w:rFonts w:ascii="David" w:eastAsia="David" w:hAnsi="David" w:cs="David"/>
          <w:sz w:val="24"/>
          <w:szCs w:val="24"/>
          <w:rtl/>
        </w:rPr>
        <w:t xml:space="preserve"> </w:t>
      </w:r>
      <w:r w:rsidR="00F42FC1" w:rsidRPr="00262DF9">
        <w:rPr>
          <w:rFonts w:ascii="David" w:eastAsia="David" w:hAnsi="David" w:cs="David" w:hint="eastAsia"/>
          <w:sz w:val="24"/>
          <w:szCs w:val="24"/>
          <w:rtl/>
        </w:rPr>
        <w:t>חריפה</w:t>
      </w:r>
      <w:r w:rsidR="00F42FC1" w:rsidRPr="00262DF9">
        <w:rPr>
          <w:rFonts w:ascii="David" w:eastAsia="David" w:hAnsi="David" w:cs="David"/>
          <w:sz w:val="24"/>
          <w:szCs w:val="24"/>
          <w:rtl/>
        </w:rPr>
        <w:t>.</w:t>
      </w:r>
      <w:r w:rsidR="00116F52" w:rsidRPr="00262DF9">
        <w:rPr>
          <w:rFonts w:ascii="David" w:eastAsia="David" w:hAnsi="David" w:cs="David"/>
          <w:sz w:val="24"/>
          <w:szCs w:val="24"/>
          <w:rtl/>
        </w:rPr>
        <w:t xml:space="preserve"> </w:t>
      </w:r>
      <w:r w:rsidR="00721A6B" w:rsidRPr="00262DF9">
        <w:rPr>
          <w:rFonts w:ascii="David" w:eastAsia="David" w:hAnsi="David" w:cs="David" w:hint="cs"/>
          <w:sz w:val="24"/>
          <w:szCs w:val="24"/>
          <w:rtl/>
        </w:rPr>
        <w:t>ניסיונו</w:t>
      </w:r>
      <w:r w:rsidR="00721A6B" w:rsidRPr="00262DF9">
        <w:rPr>
          <w:rFonts w:ascii="David" w:eastAsia="David" w:hAnsi="David" w:cs="David" w:hint="eastAsia"/>
          <w:sz w:val="24"/>
          <w:szCs w:val="24"/>
          <w:rtl/>
        </w:rPr>
        <w:t>ת</w:t>
      </w:r>
      <w:r w:rsidR="00116F52" w:rsidRPr="00262DF9">
        <w:rPr>
          <w:rFonts w:ascii="David" w:eastAsia="David" w:hAnsi="David" w:cs="David"/>
          <w:sz w:val="24"/>
          <w:szCs w:val="24"/>
          <w:rtl/>
        </w:rPr>
        <w:t xml:space="preserve"> שונים, שלחל</w:t>
      </w:r>
      <w:r w:rsidR="00514573" w:rsidRPr="00262DF9">
        <w:rPr>
          <w:rFonts w:ascii="David" w:eastAsia="David" w:hAnsi="David" w:cs="David" w:hint="cs"/>
          <w:sz w:val="24"/>
          <w:szCs w:val="24"/>
          <w:rtl/>
        </w:rPr>
        <w:t>ק</w:t>
      </w:r>
      <w:r w:rsidR="00116F52" w:rsidRPr="00262DF9">
        <w:rPr>
          <w:rFonts w:ascii="David" w:eastAsia="David" w:hAnsi="David" w:cs="David"/>
          <w:sz w:val="24"/>
          <w:szCs w:val="24"/>
          <w:rtl/>
        </w:rPr>
        <w:t>ם הייתי שותף באופן אישי</w:t>
      </w:r>
      <w:r w:rsidR="00721A6B" w:rsidRPr="00262DF9">
        <w:rPr>
          <w:rFonts w:ascii="David" w:eastAsia="David" w:hAnsi="David" w:cs="David" w:hint="cs"/>
          <w:sz w:val="24"/>
          <w:szCs w:val="24"/>
          <w:rtl/>
        </w:rPr>
        <w:t>,</w:t>
      </w:r>
      <w:r w:rsidR="004138F3"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להביא</w:t>
      </w:r>
      <w:r w:rsidR="00116F52" w:rsidRPr="00262DF9">
        <w:rPr>
          <w:rFonts w:ascii="David" w:eastAsia="David" w:hAnsi="David" w:cs="David"/>
          <w:sz w:val="24"/>
          <w:szCs w:val="24"/>
          <w:rtl/>
        </w:rPr>
        <w:t xml:space="preserve"> לסיומה של המחלוקת </w:t>
      </w:r>
      <w:r w:rsidR="00116F52" w:rsidRPr="00262DF9">
        <w:rPr>
          <w:rFonts w:ascii="David" w:eastAsia="David" w:hAnsi="David" w:cs="David" w:hint="eastAsia"/>
          <w:sz w:val="24"/>
          <w:szCs w:val="24"/>
          <w:rtl/>
        </w:rPr>
        <w:t>בהסכמה</w:t>
      </w:r>
      <w:r w:rsidR="00116F52"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נכשלו</w:t>
      </w:r>
      <w:r w:rsidR="00721A6B" w:rsidRPr="00262DF9">
        <w:rPr>
          <w:rFonts w:ascii="David" w:eastAsia="David" w:hAnsi="David" w:cs="David" w:hint="cs"/>
          <w:sz w:val="24"/>
          <w:szCs w:val="24"/>
          <w:rtl/>
        </w:rPr>
        <w:t>,</w:t>
      </w:r>
      <w:r w:rsidR="00116F52" w:rsidRPr="00262DF9">
        <w:rPr>
          <w:rFonts w:ascii="David" w:eastAsia="David" w:hAnsi="David" w:cs="David"/>
          <w:sz w:val="24"/>
          <w:szCs w:val="24"/>
          <w:rtl/>
        </w:rPr>
        <w:t xml:space="preserve"> ו</w:t>
      </w:r>
      <w:r w:rsidR="00116F52" w:rsidRPr="00262DF9">
        <w:rPr>
          <w:rFonts w:ascii="David" w:eastAsia="David" w:hAnsi="David" w:cs="David" w:hint="eastAsia"/>
          <w:sz w:val="24"/>
          <w:szCs w:val="24"/>
          <w:rtl/>
        </w:rPr>
        <w:t>בלב</w:t>
      </w:r>
      <w:r w:rsidR="00116F52" w:rsidRPr="00262DF9">
        <w:rPr>
          <w:rFonts w:ascii="David" w:eastAsia="David" w:hAnsi="David" w:cs="David"/>
          <w:sz w:val="24"/>
          <w:szCs w:val="24"/>
          <w:rtl/>
        </w:rPr>
        <w:t xml:space="preserve"> רבים מקנן החשש מפני התפרצות </w:t>
      </w:r>
      <w:r w:rsidR="00116F52" w:rsidRPr="00262DF9">
        <w:rPr>
          <w:rFonts w:ascii="David" w:eastAsia="David" w:hAnsi="David" w:cs="David" w:hint="eastAsia"/>
          <w:sz w:val="24"/>
          <w:szCs w:val="24"/>
          <w:rtl/>
        </w:rPr>
        <w:t>נוספת</w:t>
      </w:r>
      <w:r w:rsidR="00116F52"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של</w:t>
      </w:r>
      <w:r w:rsidR="00116F52"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המחלוקת</w:t>
      </w:r>
      <w:r w:rsidR="00116F52"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הפנימית</w:t>
      </w:r>
      <w:r w:rsidR="00116F52"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בעניינים</w:t>
      </w:r>
      <w:r w:rsidR="00116F52" w:rsidRPr="00262DF9">
        <w:rPr>
          <w:rFonts w:ascii="David" w:eastAsia="David" w:hAnsi="David" w:cs="David"/>
          <w:sz w:val="24"/>
          <w:szCs w:val="24"/>
          <w:rtl/>
        </w:rPr>
        <w:t xml:space="preserve"> </w:t>
      </w:r>
      <w:r w:rsidR="00116F52" w:rsidRPr="00262DF9">
        <w:rPr>
          <w:rFonts w:ascii="David" w:eastAsia="David" w:hAnsi="David" w:cs="David" w:hint="eastAsia"/>
          <w:sz w:val="24"/>
          <w:szCs w:val="24"/>
          <w:rtl/>
        </w:rPr>
        <w:t>הללו</w:t>
      </w:r>
      <w:r w:rsidR="00116F52" w:rsidRPr="00262DF9">
        <w:rPr>
          <w:rFonts w:ascii="David" w:eastAsia="David" w:hAnsi="David" w:cs="David"/>
          <w:sz w:val="24"/>
          <w:szCs w:val="24"/>
          <w:rtl/>
        </w:rPr>
        <w:t>.</w:t>
      </w:r>
      <w:r w:rsidR="004138F3" w:rsidRPr="00262DF9">
        <w:rPr>
          <w:rFonts w:ascii="David" w:eastAsia="David" w:hAnsi="David" w:cs="David"/>
          <w:sz w:val="24"/>
          <w:szCs w:val="24"/>
          <w:rtl/>
        </w:rPr>
        <w:t xml:space="preserve"> </w:t>
      </w:r>
    </w:p>
    <w:p w14:paraId="6F114A0B" w14:textId="1E572F55" w:rsidR="00212730" w:rsidRPr="00262DF9" w:rsidRDefault="006C7F54" w:rsidP="00361FDE">
      <w:pPr>
        <w:pBdr>
          <w:bottom w:val="single" w:sz="6" w:space="30" w:color="auto"/>
        </w:pBdr>
        <w:bidi/>
        <w:spacing w:after="120" w:line="480" w:lineRule="auto"/>
        <w:jc w:val="both"/>
        <w:rPr>
          <w:rFonts w:ascii="David" w:eastAsia="David" w:hAnsi="David" w:cs="David"/>
          <w:sz w:val="24"/>
          <w:szCs w:val="24"/>
          <w:rtl/>
        </w:rPr>
      </w:pPr>
      <w:r w:rsidRPr="00262DF9">
        <w:rPr>
          <w:rFonts w:ascii="David" w:eastAsia="David" w:hAnsi="David" w:cs="David" w:hint="cs"/>
          <w:sz w:val="24"/>
          <w:szCs w:val="24"/>
          <w:rtl/>
        </w:rPr>
        <w:t>ו</w:t>
      </w:r>
      <w:r w:rsidR="00212730" w:rsidRPr="00262DF9">
        <w:rPr>
          <w:rFonts w:ascii="David" w:eastAsia="David" w:hAnsi="David" w:cs="David" w:hint="eastAsia"/>
          <w:sz w:val="24"/>
          <w:szCs w:val="24"/>
          <w:rtl/>
        </w:rPr>
        <w:t>אולם</w:t>
      </w:r>
      <w:r w:rsidRPr="00262DF9">
        <w:rPr>
          <w:rFonts w:ascii="David" w:eastAsia="David" w:hAnsi="David" w:cs="David" w:hint="cs"/>
          <w:sz w:val="24"/>
          <w:szCs w:val="24"/>
          <w:rtl/>
        </w:rPr>
        <w:t>,</w:t>
      </w:r>
      <w:r w:rsidR="00212730" w:rsidRPr="00262DF9">
        <w:rPr>
          <w:rFonts w:ascii="David" w:eastAsia="David" w:hAnsi="David" w:cs="David"/>
          <w:sz w:val="24"/>
          <w:szCs w:val="24"/>
          <w:rtl/>
        </w:rPr>
        <w:t xml:space="preserve"> עוד בטרם פרצה לחיינו </w:t>
      </w:r>
      <w:r w:rsidR="00721A6B" w:rsidRPr="00262DF9">
        <w:rPr>
          <w:rFonts w:ascii="David" w:eastAsia="David" w:hAnsi="David" w:cs="David" w:hint="cs"/>
          <w:sz w:val="24"/>
          <w:szCs w:val="24"/>
          <w:rtl/>
        </w:rPr>
        <w:t xml:space="preserve">סוגיה זו, </w:t>
      </w:r>
      <w:r w:rsidR="00721A6B" w:rsidRPr="00262DF9">
        <w:rPr>
          <w:rFonts w:ascii="David" w:eastAsia="David" w:hAnsi="David" w:cs="David"/>
          <w:sz w:val="24"/>
          <w:szCs w:val="24"/>
          <w:rtl/>
        </w:rPr>
        <w:t xml:space="preserve">נאלצה </w:t>
      </w:r>
      <w:r w:rsidR="00212730" w:rsidRPr="00262DF9">
        <w:rPr>
          <w:rFonts w:ascii="David" w:eastAsia="David" w:hAnsi="David" w:cs="David" w:hint="eastAsia"/>
          <w:sz w:val="24"/>
          <w:szCs w:val="24"/>
          <w:rtl/>
        </w:rPr>
        <w:t>מערכת</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המשפט</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בישראל</w:t>
      </w:r>
      <w:r w:rsidRPr="00262DF9">
        <w:rPr>
          <w:rFonts w:ascii="David" w:eastAsia="David" w:hAnsi="David" w:cs="David" w:hint="cs"/>
          <w:sz w:val="24"/>
          <w:szCs w:val="24"/>
          <w:rtl/>
        </w:rPr>
        <w:t>,</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ובראשה</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בית</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המשפט</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העליון</w:t>
      </w:r>
      <w:r w:rsidR="00212730" w:rsidRPr="00262DF9">
        <w:rPr>
          <w:rFonts w:ascii="David" w:eastAsia="David" w:hAnsi="David" w:cs="David"/>
          <w:sz w:val="24"/>
          <w:szCs w:val="24"/>
          <w:rtl/>
        </w:rPr>
        <w:t>,</w:t>
      </w:r>
      <w:r w:rsidR="004138F3"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להתמודד</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לעיתים</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קרובות</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עם</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סוגיות</w:t>
      </w:r>
      <w:r w:rsidR="00212730"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טעונות</w:t>
      </w:r>
      <w:r w:rsidRPr="00262DF9">
        <w:rPr>
          <w:rFonts w:ascii="David" w:eastAsia="David" w:hAnsi="David" w:cs="David" w:hint="cs"/>
          <w:sz w:val="24"/>
          <w:szCs w:val="24"/>
          <w:rtl/>
        </w:rPr>
        <w:t>,</w:t>
      </w:r>
      <w:r w:rsidR="004138F3" w:rsidRPr="00262DF9">
        <w:rPr>
          <w:rFonts w:ascii="David" w:eastAsia="David" w:hAnsi="David" w:cs="David"/>
          <w:sz w:val="24"/>
          <w:szCs w:val="24"/>
          <w:rtl/>
        </w:rPr>
        <w:t xml:space="preserve"> </w:t>
      </w:r>
      <w:r w:rsidR="00212730" w:rsidRPr="00262DF9">
        <w:rPr>
          <w:rFonts w:ascii="David" w:eastAsia="David" w:hAnsi="David" w:cs="David" w:hint="eastAsia"/>
          <w:sz w:val="24"/>
          <w:szCs w:val="24"/>
          <w:rtl/>
        </w:rPr>
        <w:t>הנוגעות</w:t>
      </w:r>
      <w:r w:rsidR="00212730" w:rsidRPr="00262DF9">
        <w:rPr>
          <w:rFonts w:ascii="David" w:eastAsia="David" w:hAnsi="David" w:cs="David"/>
          <w:sz w:val="24"/>
          <w:szCs w:val="24"/>
          <w:rtl/>
        </w:rPr>
        <w:t xml:space="preserve"> לעיתים לליבת הזהות של החברה הישראלית</w:t>
      </w:r>
      <w:r w:rsidRPr="00262DF9">
        <w:rPr>
          <w:rFonts w:ascii="David" w:eastAsia="David" w:hAnsi="David" w:cs="David" w:hint="cs"/>
          <w:sz w:val="24"/>
          <w:szCs w:val="24"/>
          <w:rtl/>
        </w:rPr>
        <w:t>,</w:t>
      </w:r>
      <w:r w:rsidR="00212730" w:rsidRPr="00262DF9">
        <w:rPr>
          <w:rFonts w:ascii="David" w:eastAsia="David" w:hAnsi="David" w:cs="David"/>
          <w:sz w:val="24"/>
          <w:szCs w:val="24"/>
          <w:rtl/>
        </w:rPr>
        <w:t xml:space="preserve"> אשר </w:t>
      </w:r>
      <w:r w:rsidR="00721A6B" w:rsidRPr="00262DF9">
        <w:rPr>
          <w:rFonts w:ascii="David" w:eastAsia="David" w:hAnsi="David" w:cs="David" w:hint="cs"/>
          <w:sz w:val="24"/>
          <w:szCs w:val="24"/>
          <w:rtl/>
        </w:rPr>
        <w:t>עוררו</w:t>
      </w:r>
      <w:r w:rsidR="00212730" w:rsidRPr="00262DF9">
        <w:rPr>
          <w:rFonts w:ascii="David" w:eastAsia="David" w:hAnsi="David" w:cs="David"/>
          <w:sz w:val="24"/>
          <w:szCs w:val="24"/>
          <w:rtl/>
        </w:rPr>
        <w:t xml:space="preserve"> מחלוקת ציבורית ערכית ורב-ממדית. </w:t>
      </w:r>
      <w:r w:rsidR="00212730" w:rsidRPr="00262DF9">
        <w:rPr>
          <w:rFonts w:ascii="David" w:hAnsi="David" w:cs="David" w:hint="eastAsia"/>
          <w:sz w:val="24"/>
          <w:szCs w:val="24"/>
          <w:rtl/>
        </w:rPr>
        <w:t>מאמר</w:t>
      </w:r>
      <w:r w:rsidR="00212730" w:rsidRPr="00262DF9">
        <w:rPr>
          <w:rFonts w:ascii="David" w:hAnsi="David" w:cs="David"/>
          <w:sz w:val="24"/>
          <w:szCs w:val="24"/>
          <w:rtl/>
        </w:rPr>
        <w:t xml:space="preserve"> </w:t>
      </w:r>
      <w:r w:rsidR="00212730" w:rsidRPr="00262DF9">
        <w:rPr>
          <w:rFonts w:ascii="David" w:hAnsi="David" w:cs="David" w:hint="eastAsia"/>
          <w:sz w:val="24"/>
          <w:szCs w:val="24"/>
          <w:rtl/>
        </w:rPr>
        <w:t>זה</w:t>
      </w:r>
      <w:r w:rsidR="00212730" w:rsidRPr="00262DF9">
        <w:rPr>
          <w:rFonts w:ascii="David" w:hAnsi="David" w:cs="David"/>
          <w:sz w:val="24"/>
          <w:szCs w:val="24"/>
          <w:rtl/>
        </w:rPr>
        <w:t>,</w:t>
      </w:r>
      <w:r w:rsidR="004138F3" w:rsidRPr="00262DF9">
        <w:rPr>
          <w:rFonts w:ascii="David" w:hAnsi="David" w:cs="David"/>
          <w:sz w:val="24"/>
          <w:szCs w:val="24"/>
          <w:rtl/>
        </w:rPr>
        <w:t xml:space="preserve"> </w:t>
      </w:r>
      <w:r w:rsidR="00212730" w:rsidRPr="00262DF9">
        <w:rPr>
          <w:rFonts w:ascii="David" w:hAnsi="David" w:cs="David" w:hint="eastAsia"/>
          <w:sz w:val="24"/>
          <w:szCs w:val="24"/>
          <w:rtl/>
        </w:rPr>
        <w:t>שבמרכזו</w:t>
      </w:r>
      <w:r w:rsidR="00212730" w:rsidRPr="00262DF9">
        <w:rPr>
          <w:rFonts w:ascii="David" w:hAnsi="David" w:cs="David"/>
          <w:sz w:val="24"/>
          <w:szCs w:val="24"/>
          <w:rtl/>
        </w:rPr>
        <w:t xml:space="preserve"> הצעה למודל שיאפשר למערכת המשפט </w:t>
      </w:r>
      <w:r w:rsidR="001C494E" w:rsidRPr="00262DF9">
        <w:rPr>
          <w:rFonts w:ascii="David" w:hAnsi="David" w:cs="David"/>
          <w:sz w:val="24"/>
          <w:szCs w:val="24"/>
          <w:rtl/>
        </w:rPr>
        <w:t>ל</w:t>
      </w:r>
      <w:r w:rsidR="001C494E" w:rsidRPr="00262DF9">
        <w:rPr>
          <w:rFonts w:ascii="David" w:hAnsi="David" w:cs="David" w:hint="cs"/>
          <w:sz w:val="24"/>
          <w:szCs w:val="24"/>
          <w:rtl/>
        </w:rPr>
        <w:t>עודד</w:t>
      </w:r>
      <w:r w:rsidR="001C494E" w:rsidRPr="00262DF9">
        <w:rPr>
          <w:rFonts w:ascii="David" w:hAnsi="David" w:cs="David"/>
          <w:sz w:val="24"/>
          <w:szCs w:val="24"/>
          <w:rtl/>
        </w:rPr>
        <w:t xml:space="preserve"> </w:t>
      </w:r>
      <w:r w:rsidR="00212730" w:rsidRPr="00262DF9">
        <w:rPr>
          <w:rFonts w:ascii="David" w:hAnsi="David" w:cs="David"/>
          <w:sz w:val="24"/>
          <w:szCs w:val="24"/>
          <w:rtl/>
        </w:rPr>
        <w:t xml:space="preserve">הסכמות במחלוקות הללו כאשר הן מובאות לפתחה, הוצג לראשונה בפני בכירי משרד המשפטים בספטמבר </w:t>
      </w:r>
      <w:r w:rsidR="006B723A" w:rsidRPr="00262DF9">
        <w:rPr>
          <w:rFonts w:ascii="David" w:hAnsi="David" w:cs="David"/>
          <w:sz w:val="24"/>
          <w:szCs w:val="24"/>
          <w:rtl/>
        </w:rPr>
        <w:t>202</w:t>
      </w:r>
      <w:r w:rsidR="006B723A" w:rsidRPr="00262DF9">
        <w:rPr>
          <w:rFonts w:ascii="David" w:hAnsi="David" w:cs="David" w:hint="cs"/>
          <w:sz w:val="24"/>
          <w:szCs w:val="24"/>
          <w:rtl/>
        </w:rPr>
        <w:t>2</w:t>
      </w:r>
      <w:r w:rsidRPr="00262DF9">
        <w:rPr>
          <w:rFonts w:ascii="David" w:hAnsi="David" w:cs="David" w:hint="cs"/>
          <w:sz w:val="24"/>
          <w:szCs w:val="24"/>
          <w:rtl/>
        </w:rPr>
        <w:t>,</w:t>
      </w:r>
      <w:r w:rsidR="00212730" w:rsidRPr="00262DF9">
        <w:rPr>
          <w:rFonts w:ascii="David" w:hAnsi="David" w:cs="David"/>
          <w:sz w:val="24"/>
          <w:szCs w:val="24"/>
          <w:rtl/>
        </w:rPr>
        <w:t xml:space="preserve"> בשלהי כהונתה של הכנסת ה-24</w:t>
      </w:r>
      <w:r w:rsidR="00AF6A14" w:rsidRPr="00262DF9">
        <w:rPr>
          <w:rFonts w:ascii="David" w:hAnsi="David" w:cs="David" w:hint="cs"/>
          <w:sz w:val="24"/>
          <w:szCs w:val="24"/>
          <w:rtl/>
        </w:rPr>
        <w:t xml:space="preserve">, </w:t>
      </w:r>
      <w:r w:rsidR="00212730" w:rsidRPr="00262DF9">
        <w:rPr>
          <w:rFonts w:ascii="David" w:hAnsi="David" w:cs="David"/>
          <w:sz w:val="24"/>
          <w:szCs w:val="24"/>
          <w:rtl/>
        </w:rPr>
        <w:t xml:space="preserve">ונשלח לפרסום בדצמבר </w:t>
      </w:r>
      <w:r w:rsidR="006B723A" w:rsidRPr="00262DF9">
        <w:rPr>
          <w:rFonts w:ascii="David" w:hAnsi="David" w:cs="David"/>
          <w:sz w:val="24"/>
          <w:szCs w:val="24"/>
          <w:rtl/>
        </w:rPr>
        <w:t>202</w:t>
      </w:r>
      <w:r w:rsidR="006B723A" w:rsidRPr="00262DF9">
        <w:rPr>
          <w:rFonts w:ascii="David" w:hAnsi="David" w:cs="David" w:hint="cs"/>
          <w:sz w:val="24"/>
          <w:szCs w:val="24"/>
          <w:rtl/>
        </w:rPr>
        <w:t>2</w:t>
      </w:r>
      <w:r w:rsidR="00212730" w:rsidRPr="00262DF9">
        <w:rPr>
          <w:rFonts w:ascii="David" w:hAnsi="David" w:cs="David"/>
          <w:sz w:val="24"/>
          <w:szCs w:val="24"/>
          <w:rtl/>
        </w:rPr>
        <w:t xml:space="preserve">. אני </w:t>
      </w:r>
      <w:r w:rsidR="00721A6B" w:rsidRPr="00262DF9">
        <w:rPr>
          <w:rFonts w:ascii="David" w:hAnsi="David" w:cs="David" w:hint="cs"/>
          <w:sz w:val="24"/>
          <w:szCs w:val="24"/>
          <w:rtl/>
        </w:rPr>
        <w:t>סבור</w:t>
      </w:r>
      <w:r w:rsidR="00212730" w:rsidRPr="00262DF9">
        <w:rPr>
          <w:rFonts w:ascii="David" w:hAnsi="David" w:cs="David"/>
          <w:sz w:val="24"/>
          <w:szCs w:val="24"/>
          <w:rtl/>
        </w:rPr>
        <w:t xml:space="preserve"> שכיום</w:t>
      </w:r>
      <w:r w:rsidR="00721A6B" w:rsidRPr="00262DF9">
        <w:rPr>
          <w:rFonts w:ascii="David" w:hAnsi="David" w:cs="David" w:hint="cs"/>
          <w:sz w:val="24"/>
          <w:szCs w:val="24"/>
          <w:rtl/>
        </w:rPr>
        <w:t>,</w:t>
      </w:r>
      <w:r w:rsidR="00212730" w:rsidRPr="00262DF9">
        <w:rPr>
          <w:rFonts w:ascii="David" w:hAnsi="David" w:cs="David"/>
          <w:sz w:val="24"/>
          <w:szCs w:val="24"/>
          <w:rtl/>
        </w:rPr>
        <w:t xml:space="preserve"> לאחר השנה הסוערת שחוותה מדינת ישראל</w:t>
      </w:r>
      <w:r w:rsidR="00721A6B" w:rsidRPr="00262DF9">
        <w:rPr>
          <w:rFonts w:ascii="David" w:hAnsi="David" w:cs="David" w:hint="cs"/>
          <w:sz w:val="24"/>
          <w:szCs w:val="24"/>
          <w:rtl/>
        </w:rPr>
        <w:t>,</w:t>
      </w:r>
      <w:r w:rsidR="00212730" w:rsidRPr="00262DF9">
        <w:rPr>
          <w:rFonts w:ascii="David" w:hAnsi="David" w:cs="David"/>
          <w:sz w:val="24"/>
          <w:szCs w:val="24"/>
          <w:rtl/>
        </w:rPr>
        <w:t xml:space="preserve"> נחיצותו וחשיבותו ברורים עוד יותר.</w:t>
      </w:r>
      <w:r w:rsidR="004138F3" w:rsidRPr="00262DF9">
        <w:rPr>
          <w:rFonts w:ascii="David" w:hAnsi="David" w:cs="David"/>
          <w:sz w:val="24"/>
          <w:szCs w:val="24"/>
          <w:rtl/>
        </w:rPr>
        <w:t xml:space="preserve"> </w:t>
      </w:r>
    </w:p>
    <w:p w14:paraId="48D73409" w14:textId="11BF9EDB" w:rsidR="00F865BE" w:rsidRPr="00103EEF" w:rsidRDefault="001F7A09" w:rsidP="00361FDE">
      <w:pPr>
        <w:pBdr>
          <w:bottom w:val="single" w:sz="6" w:space="30" w:color="auto"/>
        </w:pBdr>
        <w:bidi/>
        <w:spacing w:after="120" w:line="480" w:lineRule="auto"/>
        <w:jc w:val="both"/>
        <w:rPr>
          <w:rFonts w:ascii="David" w:hAnsi="David" w:cs="David"/>
          <w:sz w:val="24"/>
          <w:szCs w:val="24"/>
          <w:rtl/>
        </w:rPr>
      </w:pPr>
      <w:r w:rsidRPr="00262DF9">
        <w:rPr>
          <w:rFonts w:ascii="David" w:hAnsi="David" w:cs="David"/>
          <w:sz w:val="24"/>
          <w:szCs w:val="24"/>
          <w:rtl/>
        </w:rPr>
        <w:tab/>
      </w:r>
      <w:r w:rsidR="004A363B" w:rsidRPr="00262DF9">
        <w:rPr>
          <w:rFonts w:ascii="David" w:hAnsi="David" w:cs="David" w:hint="eastAsia"/>
          <w:sz w:val="24"/>
          <w:szCs w:val="24"/>
          <w:rtl/>
        </w:rPr>
        <w:t>אודה</w:t>
      </w:r>
      <w:r w:rsidR="004A363B" w:rsidRPr="00262DF9">
        <w:rPr>
          <w:rFonts w:ascii="David" w:hAnsi="David" w:cs="David"/>
          <w:sz w:val="24"/>
          <w:szCs w:val="24"/>
          <w:rtl/>
        </w:rPr>
        <w:t xml:space="preserve"> </w:t>
      </w:r>
      <w:r w:rsidR="004A363B" w:rsidRPr="00262DF9">
        <w:rPr>
          <w:rFonts w:ascii="David" w:hAnsi="David" w:cs="David" w:hint="eastAsia"/>
          <w:sz w:val="24"/>
          <w:szCs w:val="24"/>
          <w:rtl/>
        </w:rPr>
        <w:t>ואתוודה</w:t>
      </w:r>
      <w:r w:rsidR="00721A6B" w:rsidRPr="00262DF9">
        <w:rPr>
          <w:rFonts w:ascii="David" w:hAnsi="David" w:cs="David" w:hint="cs"/>
          <w:sz w:val="24"/>
          <w:szCs w:val="24"/>
          <w:rtl/>
        </w:rPr>
        <w:t xml:space="preserve"> כי</w:t>
      </w:r>
      <w:r w:rsidR="004A363B" w:rsidRPr="00262DF9">
        <w:rPr>
          <w:rFonts w:ascii="David" w:hAnsi="David" w:cs="David"/>
          <w:sz w:val="24"/>
          <w:szCs w:val="24"/>
          <w:rtl/>
        </w:rPr>
        <w:t xml:space="preserve"> ל</w:t>
      </w:r>
      <w:r w:rsidR="00AF6A14" w:rsidRPr="00262DF9">
        <w:rPr>
          <w:rFonts w:ascii="David" w:hAnsi="David" w:cs="David" w:hint="cs"/>
          <w:sz w:val="24"/>
          <w:szCs w:val="24"/>
          <w:rtl/>
        </w:rPr>
        <w:t>דידי</w:t>
      </w:r>
      <w:r w:rsidR="004A363B" w:rsidRPr="00262DF9">
        <w:rPr>
          <w:rFonts w:ascii="David" w:hAnsi="David" w:cs="David"/>
          <w:sz w:val="24"/>
          <w:szCs w:val="24"/>
          <w:rtl/>
        </w:rPr>
        <w:t>,</w:t>
      </w:r>
      <w:r w:rsidR="00721A6B" w:rsidRPr="00262DF9">
        <w:rPr>
          <w:rFonts w:ascii="David" w:hAnsi="David" w:cs="David" w:hint="cs"/>
          <w:sz w:val="24"/>
          <w:szCs w:val="24"/>
          <w:rtl/>
        </w:rPr>
        <w:t xml:space="preserve"> </w:t>
      </w:r>
      <w:r w:rsidR="00FE06FA" w:rsidRPr="00262DF9">
        <w:rPr>
          <w:rFonts w:ascii="David" w:hAnsi="David" w:cs="David" w:hint="eastAsia"/>
          <w:sz w:val="24"/>
          <w:szCs w:val="24"/>
          <w:rtl/>
        </w:rPr>
        <w:t>בעולם</w:t>
      </w:r>
      <w:r w:rsidR="00FE06FA" w:rsidRPr="00262DF9">
        <w:rPr>
          <w:rFonts w:ascii="David" w:hAnsi="David" w:cs="David"/>
          <w:sz w:val="24"/>
          <w:szCs w:val="24"/>
          <w:rtl/>
        </w:rPr>
        <w:t xml:space="preserve"> </w:t>
      </w:r>
      <w:r w:rsidR="00FE06FA" w:rsidRPr="00262DF9">
        <w:rPr>
          <w:rFonts w:ascii="David" w:hAnsi="David" w:cs="David" w:hint="eastAsia"/>
          <w:sz w:val="24"/>
          <w:szCs w:val="24"/>
          <w:rtl/>
        </w:rPr>
        <w:t>איד</w:t>
      </w:r>
      <w:r w:rsidR="00AF6A14" w:rsidRPr="00262DF9">
        <w:rPr>
          <w:rFonts w:ascii="David" w:hAnsi="David" w:cs="David" w:hint="cs"/>
          <w:sz w:val="24"/>
          <w:szCs w:val="24"/>
          <w:rtl/>
        </w:rPr>
        <w:t>י</w:t>
      </w:r>
      <w:r w:rsidR="00FE06FA" w:rsidRPr="00262DF9">
        <w:rPr>
          <w:rFonts w:ascii="David" w:hAnsi="David" w:cs="David" w:hint="eastAsia"/>
          <w:sz w:val="24"/>
          <w:szCs w:val="24"/>
          <w:rtl/>
        </w:rPr>
        <w:t>אלי</w:t>
      </w:r>
      <w:r w:rsidR="00721A6B" w:rsidRPr="00262DF9">
        <w:rPr>
          <w:rFonts w:ascii="David" w:hAnsi="David" w:cs="David" w:hint="cs"/>
          <w:sz w:val="24"/>
          <w:szCs w:val="24"/>
          <w:rtl/>
        </w:rPr>
        <w:t>,</w:t>
      </w:r>
      <w:r w:rsidR="00FE06FA" w:rsidRPr="00262DF9">
        <w:rPr>
          <w:rFonts w:ascii="David" w:hAnsi="David" w:cs="David"/>
          <w:sz w:val="24"/>
          <w:szCs w:val="24"/>
          <w:rtl/>
        </w:rPr>
        <w:t xml:space="preserve"> תהליכים של איחוי ובניית הסכמות</w:t>
      </w:r>
      <w:r w:rsidR="003107B9" w:rsidRPr="00262DF9">
        <w:rPr>
          <w:rFonts w:ascii="David" w:hAnsi="David" w:cs="David"/>
          <w:sz w:val="24"/>
          <w:szCs w:val="24"/>
          <w:rtl/>
        </w:rPr>
        <w:t xml:space="preserve"> חברתי</w:t>
      </w:r>
      <w:r w:rsidRPr="00262DF9">
        <w:rPr>
          <w:rFonts w:ascii="David" w:hAnsi="David" w:cs="David" w:hint="eastAsia"/>
          <w:sz w:val="24"/>
          <w:szCs w:val="24"/>
          <w:rtl/>
        </w:rPr>
        <w:t>ות</w:t>
      </w:r>
      <w:r w:rsidR="00FE06FA" w:rsidRPr="00262DF9">
        <w:rPr>
          <w:rFonts w:ascii="David" w:hAnsi="David" w:cs="David"/>
          <w:sz w:val="24"/>
          <w:szCs w:val="24"/>
          <w:rtl/>
        </w:rPr>
        <w:t xml:space="preserve"> ראוי שיתרחשו מחוץ לכ</w:t>
      </w:r>
      <w:r w:rsidR="008815EE" w:rsidRPr="00262DF9">
        <w:rPr>
          <w:rFonts w:ascii="David" w:hAnsi="David" w:cs="David" w:hint="eastAsia"/>
          <w:sz w:val="24"/>
          <w:szCs w:val="24"/>
          <w:rtl/>
        </w:rPr>
        <w:t>ו</w:t>
      </w:r>
      <w:r w:rsidR="00FE06FA" w:rsidRPr="00262DF9">
        <w:rPr>
          <w:rFonts w:ascii="David" w:hAnsi="David" w:cs="David" w:hint="eastAsia"/>
          <w:sz w:val="24"/>
          <w:szCs w:val="24"/>
          <w:rtl/>
        </w:rPr>
        <w:t>תלי</w:t>
      </w:r>
      <w:r w:rsidR="00FE06FA" w:rsidRPr="00262DF9">
        <w:rPr>
          <w:rFonts w:ascii="David" w:hAnsi="David" w:cs="David"/>
          <w:sz w:val="24"/>
          <w:szCs w:val="24"/>
          <w:rtl/>
        </w:rPr>
        <w:t xml:space="preserve"> </w:t>
      </w:r>
      <w:r w:rsidR="00FE06FA" w:rsidRPr="00262DF9">
        <w:rPr>
          <w:rFonts w:ascii="David" w:hAnsi="David" w:cs="David" w:hint="eastAsia"/>
          <w:sz w:val="24"/>
          <w:szCs w:val="24"/>
          <w:rtl/>
        </w:rPr>
        <w:t>בית</w:t>
      </w:r>
      <w:r w:rsidR="00FE06FA" w:rsidRPr="00262DF9">
        <w:rPr>
          <w:rFonts w:ascii="David" w:hAnsi="David" w:cs="David"/>
          <w:sz w:val="24"/>
          <w:szCs w:val="24"/>
          <w:rtl/>
        </w:rPr>
        <w:t xml:space="preserve"> </w:t>
      </w:r>
      <w:r w:rsidR="00FE06FA" w:rsidRPr="00262DF9">
        <w:rPr>
          <w:rFonts w:ascii="David" w:hAnsi="David" w:cs="David" w:hint="eastAsia"/>
          <w:sz w:val="24"/>
          <w:szCs w:val="24"/>
          <w:rtl/>
        </w:rPr>
        <w:t>המשפט</w:t>
      </w:r>
      <w:r w:rsidR="00FE06FA" w:rsidRPr="00262DF9">
        <w:rPr>
          <w:rFonts w:ascii="David" w:hAnsi="David" w:cs="David"/>
          <w:sz w:val="24"/>
          <w:szCs w:val="24"/>
          <w:rtl/>
        </w:rPr>
        <w:t xml:space="preserve"> </w:t>
      </w:r>
      <w:r w:rsidR="00FE06FA" w:rsidRPr="00262DF9">
        <w:rPr>
          <w:rFonts w:ascii="David" w:hAnsi="David" w:cs="David" w:hint="eastAsia"/>
          <w:sz w:val="24"/>
          <w:szCs w:val="24"/>
          <w:rtl/>
        </w:rPr>
        <w:t>ללא</w:t>
      </w:r>
      <w:r w:rsidR="00FE06FA" w:rsidRPr="00262DF9">
        <w:rPr>
          <w:rFonts w:ascii="David" w:hAnsi="David" w:cs="David"/>
          <w:sz w:val="24"/>
          <w:szCs w:val="24"/>
          <w:rtl/>
        </w:rPr>
        <w:t xml:space="preserve"> </w:t>
      </w:r>
      <w:r w:rsidR="00FE06FA" w:rsidRPr="00262DF9">
        <w:rPr>
          <w:rFonts w:ascii="David" w:hAnsi="David" w:cs="David" w:hint="eastAsia"/>
          <w:sz w:val="24"/>
          <w:szCs w:val="24"/>
          <w:rtl/>
        </w:rPr>
        <w:t>צורך</w:t>
      </w:r>
      <w:r w:rsidR="00FE06FA" w:rsidRPr="00262DF9">
        <w:rPr>
          <w:rFonts w:ascii="David" w:hAnsi="David" w:cs="David"/>
          <w:sz w:val="24"/>
          <w:szCs w:val="24"/>
          <w:rtl/>
        </w:rPr>
        <w:t xml:space="preserve"> </w:t>
      </w:r>
      <w:r w:rsidR="00FE06FA" w:rsidRPr="00262DF9">
        <w:rPr>
          <w:rFonts w:ascii="David" w:hAnsi="David" w:cs="David" w:hint="eastAsia"/>
          <w:sz w:val="24"/>
          <w:szCs w:val="24"/>
          <w:rtl/>
        </w:rPr>
        <w:t>ב</w:t>
      </w:r>
      <w:r w:rsidRPr="00262DF9">
        <w:rPr>
          <w:rFonts w:ascii="David" w:hAnsi="David" w:cs="David" w:hint="eastAsia"/>
          <w:sz w:val="24"/>
          <w:szCs w:val="24"/>
          <w:rtl/>
        </w:rPr>
        <w:t>הגשת</w:t>
      </w:r>
      <w:r w:rsidRPr="00262DF9">
        <w:rPr>
          <w:rFonts w:ascii="David" w:hAnsi="David" w:cs="David"/>
          <w:sz w:val="24"/>
          <w:szCs w:val="24"/>
          <w:rtl/>
        </w:rPr>
        <w:t xml:space="preserve"> </w:t>
      </w:r>
      <w:r w:rsidR="00FE06FA" w:rsidRPr="00262DF9">
        <w:rPr>
          <w:rFonts w:ascii="David" w:hAnsi="David" w:cs="David" w:hint="eastAsia"/>
          <w:sz w:val="24"/>
          <w:szCs w:val="24"/>
          <w:rtl/>
        </w:rPr>
        <w:t>עתירות</w:t>
      </w:r>
      <w:r w:rsidR="00FE06FA" w:rsidRPr="00262DF9">
        <w:rPr>
          <w:rFonts w:ascii="David" w:hAnsi="David" w:cs="David"/>
          <w:sz w:val="24"/>
          <w:szCs w:val="24"/>
          <w:rtl/>
        </w:rPr>
        <w:t xml:space="preserve"> ובהליכים משפטיים. </w:t>
      </w:r>
      <w:r w:rsidR="00D50EB9" w:rsidRPr="00262DF9">
        <w:rPr>
          <w:rFonts w:ascii="David" w:hAnsi="David" w:cs="David" w:hint="eastAsia"/>
          <w:sz w:val="24"/>
          <w:szCs w:val="24"/>
          <w:rtl/>
        </w:rPr>
        <w:t>ו</w:t>
      </w:r>
      <w:r w:rsidR="00D84083" w:rsidRPr="00262DF9">
        <w:rPr>
          <w:rFonts w:ascii="David" w:hAnsi="David" w:cs="David" w:hint="eastAsia"/>
          <w:sz w:val="24"/>
          <w:szCs w:val="24"/>
          <w:rtl/>
        </w:rPr>
        <w:t>אולם</w:t>
      </w:r>
      <w:r w:rsidR="00D50EB9" w:rsidRPr="00262DF9">
        <w:rPr>
          <w:rFonts w:ascii="David" w:hAnsi="David" w:cs="David"/>
          <w:sz w:val="24"/>
          <w:szCs w:val="24"/>
          <w:rtl/>
        </w:rPr>
        <w:t>,</w:t>
      </w:r>
      <w:r w:rsidR="00D84083" w:rsidRPr="00262DF9">
        <w:rPr>
          <w:rFonts w:ascii="David" w:hAnsi="David" w:cs="David"/>
          <w:sz w:val="24"/>
          <w:szCs w:val="24"/>
          <w:rtl/>
        </w:rPr>
        <w:t xml:space="preserve"> בפועל </w:t>
      </w:r>
      <w:r w:rsidR="00D50EB9" w:rsidRPr="00262DF9">
        <w:rPr>
          <w:rFonts w:ascii="David" w:hAnsi="David" w:cs="David" w:hint="eastAsia"/>
          <w:sz w:val="24"/>
          <w:szCs w:val="24"/>
          <w:rtl/>
        </w:rPr>
        <w:t>נראה</w:t>
      </w:r>
      <w:r w:rsidR="00D50EB9" w:rsidRPr="00262DF9">
        <w:rPr>
          <w:rFonts w:ascii="David" w:hAnsi="David" w:cs="David"/>
          <w:sz w:val="24"/>
          <w:szCs w:val="24"/>
          <w:rtl/>
        </w:rPr>
        <w:t xml:space="preserve"> כי </w:t>
      </w:r>
      <w:r w:rsidR="00D84083" w:rsidRPr="00262DF9">
        <w:rPr>
          <w:rFonts w:ascii="David" w:hAnsi="David" w:cs="David" w:hint="eastAsia"/>
          <w:sz w:val="24"/>
          <w:szCs w:val="24"/>
          <w:rtl/>
        </w:rPr>
        <w:t>החברה</w:t>
      </w:r>
      <w:r w:rsidR="00D84083" w:rsidRPr="00262DF9">
        <w:rPr>
          <w:rFonts w:ascii="David" w:hAnsi="David" w:cs="David"/>
          <w:sz w:val="24"/>
          <w:szCs w:val="24"/>
          <w:rtl/>
        </w:rPr>
        <w:t xml:space="preserve"> </w:t>
      </w:r>
      <w:r w:rsidR="00D84083" w:rsidRPr="00262DF9">
        <w:rPr>
          <w:rFonts w:ascii="David" w:hAnsi="David" w:cs="David" w:hint="eastAsia"/>
          <w:sz w:val="24"/>
          <w:szCs w:val="24"/>
          <w:rtl/>
        </w:rPr>
        <w:t>הישראלית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טרם</w:t>
      </w:r>
      <w:r w:rsidR="00D84083" w:rsidRPr="00262DF9">
        <w:rPr>
          <w:rFonts w:ascii="David" w:hAnsi="David" w:cs="David"/>
          <w:sz w:val="24"/>
          <w:szCs w:val="24"/>
          <w:rtl/>
        </w:rPr>
        <w:t xml:space="preserve"> </w:t>
      </w:r>
      <w:r w:rsidR="00D84083" w:rsidRPr="00262DF9">
        <w:rPr>
          <w:rFonts w:ascii="David" w:hAnsi="David" w:cs="David" w:hint="eastAsia"/>
          <w:sz w:val="24"/>
          <w:szCs w:val="24"/>
          <w:rtl/>
        </w:rPr>
        <w:t>הבשילה</w:t>
      </w:r>
      <w:r w:rsidR="00D84083" w:rsidRPr="00262DF9">
        <w:rPr>
          <w:rFonts w:ascii="David" w:hAnsi="David" w:cs="David"/>
          <w:sz w:val="24"/>
          <w:szCs w:val="24"/>
          <w:rtl/>
        </w:rPr>
        <w:t xml:space="preserve"> </w:t>
      </w:r>
      <w:r w:rsidR="00D84083" w:rsidRPr="00262DF9">
        <w:rPr>
          <w:rFonts w:ascii="David" w:hAnsi="David" w:cs="David" w:hint="eastAsia"/>
          <w:sz w:val="24"/>
          <w:szCs w:val="24"/>
          <w:rtl/>
        </w:rPr>
        <w:t>לתהליך</w:t>
      </w:r>
      <w:r w:rsidR="00D84083" w:rsidRPr="00262DF9">
        <w:rPr>
          <w:rFonts w:ascii="David" w:hAnsi="David" w:cs="David"/>
          <w:sz w:val="24"/>
          <w:szCs w:val="24"/>
          <w:rtl/>
        </w:rPr>
        <w:t xml:space="preserve"> </w:t>
      </w:r>
      <w:r w:rsidR="00D84083" w:rsidRPr="00262DF9">
        <w:rPr>
          <w:rFonts w:ascii="David" w:hAnsi="David" w:cs="David" w:hint="eastAsia"/>
          <w:sz w:val="24"/>
          <w:szCs w:val="24"/>
          <w:rtl/>
        </w:rPr>
        <w:t>מרפא</w:t>
      </w:r>
      <w:r w:rsidR="00D84083" w:rsidRPr="00262DF9">
        <w:rPr>
          <w:rFonts w:ascii="David" w:hAnsi="David" w:cs="David"/>
          <w:sz w:val="24"/>
          <w:szCs w:val="24"/>
          <w:rtl/>
        </w:rPr>
        <w:t xml:space="preserve"> </w:t>
      </w:r>
      <w:r w:rsidR="00D84083" w:rsidRPr="00262DF9">
        <w:rPr>
          <w:rFonts w:ascii="David" w:hAnsi="David" w:cs="David" w:hint="eastAsia"/>
          <w:sz w:val="24"/>
          <w:szCs w:val="24"/>
          <w:rtl/>
        </w:rPr>
        <w:t>של</w:t>
      </w:r>
      <w:r w:rsidR="00D84083" w:rsidRPr="00262DF9">
        <w:rPr>
          <w:rFonts w:ascii="David" w:hAnsi="David" w:cs="David"/>
          <w:sz w:val="24"/>
          <w:szCs w:val="24"/>
          <w:rtl/>
        </w:rPr>
        <w:t xml:space="preserve"> </w:t>
      </w:r>
      <w:r w:rsidR="00D84083" w:rsidRPr="00262DF9">
        <w:rPr>
          <w:rFonts w:ascii="David" w:hAnsi="David" w:cs="David" w:hint="eastAsia"/>
          <w:sz w:val="24"/>
          <w:szCs w:val="24"/>
          <w:rtl/>
        </w:rPr>
        <w:t>בניית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הסכמות</w:t>
      </w:r>
      <w:r w:rsidR="00721A6B" w:rsidRPr="00262DF9">
        <w:rPr>
          <w:rFonts w:ascii="David" w:hAnsi="David" w:cs="David" w:hint="cs"/>
          <w:sz w:val="24"/>
          <w:szCs w:val="24"/>
          <w:rtl/>
        </w:rPr>
        <w:t>,</w:t>
      </w:r>
      <w:r w:rsidR="00D84083" w:rsidRPr="00262DF9">
        <w:rPr>
          <w:rFonts w:ascii="David" w:hAnsi="David" w:cs="David"/>
          <w:sz w:val="24"/>
          <w:szCs w:val="24"/>
          <w:rtl/>
        </w:rPr>
        <w:t xml:space="preserve"> </w:t>
      </w:r>
      <w:r w:rsidR="00D50EB9" w:rsidRPr="00262DF9">
        <w:rPr>
          <w:rFonts w:ascii="David" w:hAnsi="David" w:cs="David" w:hint="eastAsia"/>
          <w:sz w:val="24"/>
          <w:szCs w:val="24"/>
          <w:rtl/>
        </w:rPr>
        <w:t>ורבות</w:t>
      </w:r>
      <w:r w:rsidR="00D50EB9" w:rsidRPr="00262DF9">
        <w:rPr>
          <w:rFonts w:ascii="David" w:hAnsi="David" w:cs="David"/>
          <w:sz w:val="24"/>
          <w:szCs w:val="24"/>
          <w:rtl/>
        </w:rPr>
        <w:t xml:space="preserve"> מהסוגיות הציבוריות מובאות </w:t>
      </w:r>
      <w:r w:rsidR="004A0A43" w:rsidRPr="00262DF9">
        <w:rPr>
          <w:rFonts w:ascii="David" w:hAnsi="David" w:cs="David" w:hint="eastAsia"/>
          <w:sz w:val="24"/>
          <w:szCs w:val="24"/>
          <w:rtl/>
        </w:rPr>
        <w:t>כיום</w:t>
      </w:r>
      <w:r w:rsidR="004A0A43" w:rsidRPr="00262DF9">
        <w:rPr>
          <w:rFonts w:ascii="David" w:hAnsi="David" w:cs="David"/>
          <w:sz w:val="24"/>
          <w:szCs w:val="24"/>
          <w:rtl/>
        </w:rPr>
        <w:t xml:space="preserve"> </w:t>
      </w:r>
      <w:r w:rsidR="00D50EB9" w:rsidRPr="00262DF9">
        <w:rPr>
          <w:rFonts w:ascii="David" w:hAnsi="David" w:cs="David" w:hint="eastAsia"/>
          <w:sz w:val="24"/>
          <w:szCs w:val="24"/>
          <w:rtl/>
        </w:rPr>
        <w:t>לפתחו</w:t>
      </w:r>
      <w:r w:rsidR="00D50EB9" w:rsidRPr="00262DF9">
        <w:rPr>
          <w:rFonts w:ascii="David" w:hAnsi="David" w:cs="David"/>
          <w:sz w:val="24"/>
          <w:szCs w:val="24"/>
          <w:rtl/>
        </w:rPr>
        <w:t xml:space="preserve"> </w:t>
      </w:r>
      <w:r w:rsidR="00D50EB9" w:rsidRPr="00262DF9">
        <w:rPr>
          <w:rFonts w:ascii="David" w:hAnsi="David" w:cs="David" w:hint="eastAsia"/>
          <w:sz w:val="24"/>
          <w:szCs w:val="24"/>
          <w:rtl/>
        </w:rPr>
        <w:t>של</w:t>
      </w:r>
      <w:r w:rsidR="00D50EB9" w:rsidRPr="00262DF9">
        <w:rPr>
          <w:rFonts w:ascii="David" w:hAnsi="David" w:cs="David"/>
          <w:sz w:val="24"/>
          <w:szCs w:val="24"/>
          <w:rtl/>
        </w:rPr>
        <w:t xml:space="preserve"> </w:t>
      </w:r>
      <w:r w:rsidR="00D50EB9" w:rsidRPr="00262DF9">
        <w:rPr>
          <w:rFonts w:ascii="David" w:hAnsi="David" w:cs="David" w:hint="eastAsia"/>
          <w:sz w:val="24"/>
          <w:szCs w:val="24"/>
          <w:rtl/>
        </w:rPr>
        <w:t>בית</w:t>
      </w:r>
      <w:r w:rsidR="00D50EB9" w:rsidRPr="00262DF9">
        <w:rPr>
          <w:rFonts w:ascii="David" w:hAnsi="David" w:cs="David"/>
          <w:sz w:val="24"/>
          <w:szCs w:val="24"/>
          <w:rtl/>
        </w:rPr>
        <w:t xml:space="preserve"> </w:t>
      </w:r>
      <w:r w:rsidR="00D50EB9" w:rsidRPr="00262DF9">
        <w:rPr>
          <w:rFonts w:ascii="David" w:hAnsi="David" w:cs="David" w:hint="eastAsia"/>
          <w:sz w:val="24"/>
          <w:szCs w:val="24"/>
          <w:rtl/>
        </w:rPr>
        <w:t>המשפט</w:t>
      </w:r>
      <w:r w:rsidR="00AF6A14" w:rsidRPr="00262DF9">
        <w:rPr>
          <w:rFonts w:ascii="David" w:hAnsi="David" w:cs="David" w:hint="cs"/>
          <w:sz w:val="24"/>
          <w:szCs w:val="24"/>
          <w:rtl/>
        </w:rPr>
        <w:t>,</w:t>
      </w:r>
      <w:r w:rsidR="004A0A43" w:rsidRPr="00262DF9">
        <w:rPr>
          <w:rFonts w:ascii="David" w:hAnsi="David" w:cs="David"/>
          <w:sz w:val="24"/>
          <w:szCs w:val="24"/>
          <w:rtl/>
        </w:rPr>
        <w:t xml:space="preserve"> </w:t>
      </w:r>
      <w:r w:rsidR="004A0A43" w:rsidRPr="00262DF9">
        <w:rPr>
          <w:rFonts w:ascii="David" w:hAnsi="David" w:cs="David" w:hint="eastAsia"/>
          <w:sz w:val="24"/>
          <w:szCs w:val="24"/>
          <w:rtl/>
        </w:rPr>
        <w:t>אשר</w:t>
      </w:r>
      <w:r w:rsidR="004A0A43" w:rsidRPr="00262DF9">
        <w:rPr>
          <w:rFonts w:ascii="David" w:hAnsi="David" w:cs="David"/>
          <w:sz w:val="24"/>
          <w:szCs w:val="24"/>
          <w:rtl/>
        </w:rPr>
        <w:t xml:space="preserve"> </w:t>
      </w:r>
      <w:r w:rsidR="004A0A43" w:rsidRPr="00262DF9">
        <w:rPr>
          <w:rFonts w:ascii="David" w:hAnsi="David" w:cs="David" w:hint="eastAsia"/>
          <w:sz w:val="24"/>
          <w:szCs w:val="24"/>
          <w:rtl/>
        </w:rPr>
        <w:t>מוצא</w:t>
      </w:r>
      <w:r w:rsidR="004A0A43" w:rsidRPr="00262DF9">
        <w:rPr>
          <w:rFonts w:ascii="David" w:hAnsi="David" w:cs="David"/>
          <w:sz w:val="24"/>
          <w:szCs w:val="24"/>
          <w:rtl/>
        </w:rPr>
        <w:t xml:space="preserve"> </w:t>
      </w:r>
      <w:r w:rsidR="00AF6A14" w:rsidRPr="00262DF9">
        <w:rPr>
          <w:rFonts w:ascii="David" w:hAnsi="David" w:cs="David" w:hint="cs"/>
          <w:sz w:val="24"/>
          <w:szCs w:val="24"/>
          <w:rtl/>
        </w:rPr>
        <w:t xml:space="preserve">את </w:t>
      </w:r>
      <w:r w:rsidR="004A0A43" w:rsidRPr="00262DF9">
        <w:rPr>
          <w:rFonts w:ascii="David" w:hAnsi="David" w:cs="David" w:hint="eastAsia"/>
          <w:sz w:val="24"/>
          <w:szCs w:val="24"/>
          <w:rtl/>
        </w:rPr>
        <w:t>עצמו</w:t>
      </w:r>
      <w:r w:rsidR="004A0A43" w:rsidRPr="00262DF9">
        <w:rPr>
          <w:rFonts w:ascii="David" w:hAnsi="David" w:cs="David"/>
          <w:sz w:val="24"/>
          <w:szCs w:val="24"/>
          <w:rtl/>
        </w:rPr>
        <w:t xml:space="preserve"> </w:t>
      </w:r>
      <w:r w:rsidR="004A0A43" w:rsidRPr="00262DF9">
        <w:rPr>
          <w:rFonts w:ascii="David" w:hAnsi="David" w:cs="David" w:hint="eastAsia"/>
          <w:sz w:val="24"/>
          <w:szCs w:val="24"/>
          <w:rtl/>
        </w:rPr>
        <w:t>שוב</w:t>
      </w:r>
      <w:r w:rsidR="004A0A43" w:rsidRPr="00262DF9">
        <w:rPr>
          <w:rFonts w:ascii="David" w:hAnsi="David" w:cs="David"/>
          <w:sz w:val="24"/>
          <w:szCs w:val="24"/>
          <w:rtl/>
        </w:rPr>
        <w:t xml:space="preserve"> </w:t>
      </w:r>
      <w:r w:rsidR="004A0A43" w:rsidRPr="00262DF9">
        <w:rPr>
          <w:rFonts w:ascii="David" w:hAnsi="David" w:cs="David" w:hint="eastAsia"/>
          <w:sz w:val="24"/>
          <w:szCs w:val="24"/>
          <w:rtl/>
        </w:rPr>
        <w:t>ושוב</w:t>
      </w:r>
      <w:r w:rsidR="00D50EB9" w:rsidRPr="00262DF9">
        <w:rPr>
          <w:rFonts w:ascii="David" w:hAnsi="David" w:cs="David"/>
          <w:sz w:val="24"/>
          <w:szCs w:val="24"/>
          <w:rtl/>
        </w:rPr>
        <w:t xml:space="preserve"> </w:t>
      </w:r>
      <w:r w:rsidR="00D84083" w:rsidRPr="00262DF9">
        <w:rPr>
          <w:rFonts w:ascii="David" w:hAnsi="David" w:cs="David" w:hint="eastAsia"/>
          <w:sz w:val="24"/>
          <w:szCs w:val="24"/>
          <w:rtl/>
        </w:rPr>
        <w:t>בעין</w:t>
      </w:r>
      <w:r w:rsidR="00D84083" w:rsidRPr="00262DF9">
        <w:rPr>
          <w:rFonts w:ascii="David" w:hAnsi="David" w:cs="David"/>
          <w:sz w:val="24"/>
          <w:szCs w:val="24"/>
          <w:rtl/>
        </w:rPr>
        <w:t xml:space="preserve"> הסערה </w:t>
      </w:r>
      <w:r w:rsidR="00D50EB9" w:rsidRPr="00262DF9">
        <w:rPr>
          <w:rFonts w:ascii="David" w:hAnsi="David" w:cs="David" w:hint="eastAsia"/>
          <w:sz w:val="24"/>
          <w:szCs w:val="24"/>
          <w:rtl/>
        </w:rPr>
        <w:t>ונ</w:t>
      </w:r>
      <w:r w:rsidR="004A0A43" w:rsidRPr="00262DF9">
        <w:rPr>
          <w:rFonts w:ascii="David" w:hAnsi="David" w:cs="David" w:hint="eastAsia"/>
          <w:sz w:val="24"/>
          <w:szCs w:val="24"/>
          <w:rtl/>
        </w:rPr>
        <w:t>אלץ</w:t>
      </w:r>
      <w:r w:rsidR="00D84083" w:rsidRPr="00262DF9">
        <w:rPr>
          <w:rFonts w:ascii="David" w:hAnsi="David" w:cs="David"/>
          <w:sz w:val="24"/>
          <w:szCs w:val="24"/>
          <w:rtl/>
        </w:rPr>
        <w:t xml:space="preserve"> להכריע בסכסוכים </w:t>
      </w:r>
      <w:r w:rsidR="004A0A43" w:rsidRPr="00262DF9">
        <w:rPr>
          <w:rFonts w:ascii="David" w:hAnsi="David" w:cs="David" w:hint="eastAsia"/>
          <w:sz w:val="24"/>
          <w:szCs w:val="24"/>
          <w:rtl/>
        </w:rPr>
        <w:t>ובסוגיות</w:t>
      </w:r>
      <w:r w:rsidR="004A0A43" w:rsidRPr="00262DF9">
        <w:rPr>
          <w:rFonts w:ascii="David" w:hAnsi="David" w:cs="David"/>
          <w:sz w:val="24"/>
          <w:szCs w:val="24"/>
          <w:rtl/>
        </w:rPr>
        <w:t xml:space="preserve"> השנויות </w:t>
      </w:r>
      <w:r w:rsidR="00D50EB9" w:rsidRPr="00262DF9">
        <w:rPr>
          <w:rFonts w:ascii="David" w:hAnsi="David" w:cs="David" w:hint="eastAsia"/>
          <w:sz w:val="24"/>
          <w:szCs w:val="24"/>
          <w:rtl/>
        </w:rPr>
        <w:t>במחלוקת</w:t>
      </w:r>
      <w:r w:rsidR="00D50EB9" w:rsidRPr="00262DF9">
        <w:rPr>
          <w:rFonts w:ascii="David" w:hAnsi="David" w:cs="David"/>
          <w:sz w:val="24"/>
          <w:szCs w:val="24"/>
          <w:rtl/>
        </w:rPr>
        <w:t xml:space="preserve"> </w:t>
      </w:r>
      <w:r w:rsidR="00D50EB9" w:rsidRPr="00262DF9">
        <w:rPr>
          <w:rFonts w:ascii="David" w:hAnsi="David" w:cs="David" w:hint="eastAsia"/>
          <w:sz w:val="24"/>
          <w:szCs w:val="24"/>
          <w:rtl/>
        </w:rPr>
        <w:t>ציבורית</w:t>
      </w:r>
      <w:r w:rsidR="00D84083" w:rsidRPr="00262DF9">
        <w:rPr>
          <w:rFonts w:ascii="David" w:hAnsi="David" w:cs="David"/>
          <w:sz w:val="24"/>
          <w:szCs w:val="24"/>
          <w:rtl/>
        </w:rPr>
        <w:t xml:space="preserve">. </w:t>
      </w:r>
      <w:r w:rsidR="00D50EB9" w:rsidRPr="00262DF9">
        <w:rPr>
          <w:rFonts w:ascii="David" w:hAnsi="David" w:cs="David" w:hint="eastAsia"/>
          <w:sz w:val="24"/>
          <w:szCs w:val="24"/>
          <w:rtl/>
        </w:rPr>
        <w:t>מתוך</w:t>
      </w:r>
      <w:r w:rsidR="00D50EB9" w:rsidRPr="00262DF9">
        <w:rPr>
          <w:rFonts w:ascii="David" w:hAnsi="David" w:cs="David"/>
          <w:sz w:val="24"/>
          <w:szCs w:val="24"/>
          <w:rtl/>
        </w:rPr>
        <w:t xml:space="preserve"> </w:t>
      </w:r>
      <w:r w:rsidR="00D50EB9" w:rsidRPr="00262DF9">
        <w:rPr>
          <w:rFonts w:ascii="David" w:hAnsi="David" w:cs="David" w:hint="eastAsia"/>
          <w:sz w:val="24"/>
          <w:szCs w:val="24"/>
          <w:rtl/>
        </w:rPr>
        <w:t>ה</w:t>
      </w:r>
      <w:r w:rsidR="004A363B" w:rsidRPr="00262DF9">
        <w:rPr>
          <w:rFonts w:ascii="David" w:hAnsi="David" w:cs="David" w:hint="eastAsia"/>
          <w:sz w:val="24"/>
          <w:szCs w:val="24"/>
          <w:rtl/>
        </w:rPr>
        <w:t>פנמה</w:t>
      </w:r>
      <w:r w:rsidR="00D50EB9" w:rsidRPr="00262DF9">
        <w:rPr>
          <w:rFonts w:ascii="David" w:hAnsi="David" w:cs="David"/>
          <w:sz w:val="24"/>
          <w:szCs w:val="24"/>
          <w:rtl/>
        </w:rPr>
        <w:t xml:space="preserve"> של ה</w:t>
      </w:r>
      <w:r w:rsidR="00D84083" w:rsidRPr="00262DF9">
        <w:rPr>
          <w:rFonts w:ascii="David" w:hAnsi="David" w:cs="David" w:hint="eastAsia"/>
          <w:sz w:val="24"/>
          <w:szCs w:val="24"/>
          <w:rtl/>
        </w:rPr>
        <w:t>מציאות</w:t>
      </w:r>
      <w:r w:rsidR="00D84083" w:rsidRPr="00262DF9">
        <w:rPr>
          <w:rFonts w:ascii="David" w:hAnsi="David" w:cs="David"/>
          <w:sz w:val="24"/>
          <w:szCs w:val="24"/>
          <w:rtl/>
        </w:rPr>
        <w:t xml:space="preserve"> הקיימת</w:t>
      </w:r>
      <w:r w:rsidR="00AF6A14" w:rsidRPr="00262DF9">
        <w:rPr>
          <w:rFonts w:ascii="David" w:hAnsi="David" w:cs="David" w:hint="cs"/>
          <w:sz w:val="24"/>
          <w:szCs w:val="24"/>
          <w:rtl/>
        </w:rPr>
        <w:t>,</w:t>
      </w:r>
      <w:r w:rsidR="00D84083" w:rsidRPr="00262DF9">
        <w:rPr>
          <w:rFonts w:ascii="David" w:hAnsi="David" w:cs="David"/>
          <w:sz w:val="24"/>
          <w:szCs w:val="24"/>
          <w:rtl/>
        </w:rPr>
        <w:t xml:space="preserve"> שבה סכסוכים ציבוריים מגיעים </w:t>
      </w:r>
      <w:r w:rsidR="004A0A43" w:rsidRPr="00262DF9">
        <w:rPr>
          <w:rFonts w:ascii="David" w:hAnsi="David" w:cs="David" w:hint="eastAsia"/>
          <w:sz w:val="24"/>
          <w:szCs w:val="24"/>
          <w:rtl/>
        </w:rPr>
        <w:t>לעיתים</w:t>
      </w:r>
      <w:r w:rsidR="004A0A43" w:rsidRPr="00262DF9">
        <w:rPr>
          <w:rFonts w:ascii="David" w:hAnsi="David" w:cs="David"/>
          <w:sz w:val="24"/>
          <w:szCs w:val="24"/>
          <w:rtl/>
        </w:rPr>
        <w:t xml:space="preserve"> </w:t>
      </w:r>
      <w:r w:rsidR="004A0A43" w:rsidRPr="00262DF9">
        <w:rPr>
          <w:rFonts w:ascii="David" w:hAnsi="David" w:cs="David" w:hint="eastAsia"/>
          <w:sz w:val="24"/>
          <w:szCs w:val="24"/>
          <w:rtl/>
        </w:rPr>
        <w:t>קרובות</w:t>
      </w:r>
      <w:r w:rsidR="003107B9" w:rsidRPr="00262DF9">
        <w:rPr>
          <w:rFonts w:ascii="David" w:hAnsi="David" w:cs="David"/>
          <w:sz w:val="24"/>
          <w:szCs w:val="24"/>
          <w:rtl/>
        </w:rPr>
        <w:t xml:space="preserve"> </w:t>
      </w:r>
      <w:r w:rsidR="00D84083" w:rsidRPr="00262DF9">
        <w:rPr>
          <w:rFonts w:ascii="David" w:hAnsi="David" w:cs="David" w:hint="eastAsia"/>
          <w:sz w:val="24"/>
          <w:szCs w:val="24"/>
          <w:rtl/>
        </w:rPr>
        <w:t>לפתחו</w:t>
      </w:r>
      <w:r w:rsidR="00D84083" w:rsidRPr="00262DF9">
        <w:rPr>
          <w:rFonts w:ascii="David" w:hAnsi="David" w:cs="David"/>
          <w:sz w:val="24"/>
          <w:szCs w:val="24"/>
          <w:rtl/>
        </w:rPr>
        <w:t xml:space="preserve"> </w:t>
      </w:r>
      <w:r w:rsidR="00D84083" w:rsidRPr="00262DF9">
        <w:rPr>
          <w:rFonts w:ascii="David" w:hAnsi="David" w:cs="David" w:hint="eastAsia"/>
          <w:sz w:val="24"/>
          <w:szCs w:val="24"/>
          <w:rtl/>
        </w:rPr>
        <w:t>של</w:t>
      </w:r>
      <w:r w:rsidR="00D84083" w:rsidRPr="00262DF9">
        <w:rPr>
          <w:rFonts w:ascii="David" w:hAnsi="David" w:cs="David"/>
          <w:sz w:val="24"/>
          <w:szCs w:val="24"/>
          <w:rtl/>
        </w:rPr>
        <w:t xml:space="preserve"> </w:t>
      </w:r>
      <w:r w:rsidR="00D84083" w:rsidRPr="00262DF9">
        <w:rPr>
          <w:rFonts w:ascii="David" w:hAnsi="David" w:cs="David" w:hint="eastAsia"/>
          <w:sz w:val="24"/>
          <w:szCs w:val="24"/>
          <w:rtl/>
        </w:rPr>
        <w:t>בית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המשפט</w:t>
      </w:r>
      <w:r w:rsidR="00F865BE" w:rsidRPr="00262DF9">
        <w:rPr>
          <w:rFonts w:ascii="David" w:hAnsi="David" w:cs="David"/>
          <w:sz w:val="24"/>
          <w:szCs w:val="24"/>
          <w:rtl/>
        </w:rPr>
        <w:t>,</w:t>
      </w:r>
      <w:r w:rsidR="00216456" w:rsidRPr="00262DF9">
        <w:rPr>
          <w:rFonts w:ascii="David" w:hAnsi="David" w:cs="David"/>
          <w:sz w:val="24"/>
          <w:szCs w:val="24"/>
          <w:rtl/>
        </w:rPr>
        <w:t xml:space="preserve"> </w:t>
      </w:r>
      <w:r w:rsidR="004A0A43" w:rsidRPr="00262DF9">
        <w:rPr>
          <w:rFonts w:ascii="David" w:hAnsi="David" w:cs="David" w:hint="eastAsia"/>
          <w:sz w:val="24"/>
          <w:szCs w:val="24"/>
          <w:rtl/>
        </w:rPr>
        <w:t>ו</w:t>
      </w:r>
      <w:r w:rsidR="00D84083" w:rsidRPr="00262DF9">
        <w:rPr>
          <w:rFonts w:ascii="David" w:hAnsi="David" w:cs="David" w:hint="eastAsia"/>
          <w:sz w:val="24"/>
          <w:szCs w:val="24"/>
          <w:rtl/>
        </w:rPr>
        <w:t>כהזדמנות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להתנעת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תהליכים</w:t>
      </w:r>
      <w:r w:rsidR="00D84083" w:rsidRPr="00262DF9">
        <w:rPr>
          <w:rFonts w:ascii="David" w:hAnsi="David" w:cs="David"/>
          <w:sz w:val="24"/>
          <w:szCs w:val="24"/>
          <w:rtl/>
        </w:rPr>
        <w:t xml:space="preserve"> </w:t>
      </w:r>
      <w:r w:rsidR="00D84083" w:rsidRPr="00262DF9">
        <w:rPr>
          <w:rFonts w:ascii="David" w:hAnsi="David" w:cs="David" w:hint="eastAsia"/>
          <w:sz w:val="24"/>
          <w:szCs w:val="24"/>
          <w:rtl/>
        </w:rPr>
        <w:t>של</w:t>
      </w:r>
      <w:r w:rsidR="00D84083" w:rsidRPr="00262DF9">
        <w:rPr>
          <w:rFonts w:ascii="David" w:hAnsi="David" w:cs="David"/>
          <w:sz w:val="24"/>
          <w:szCs w:val="24"/>
          <w:rtl/>
        </w:rPr>
        <w:t xml:space="preserve"> </w:t>
      </w:r>
      <w:r w:rsidR="00D84083" w:rsidRPr="00262DF9">
        <w:rPr>
          <w:rFonts w:ascii="David" w:hAnsi="David" w:cs="David" w:hint="eastAsia"/>
          <w:sz w:val="24"/>
          <w:szCs w:val="24"/>
          <w:rtl/>
        </w:rPr>
        <w:t>בניית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הסכמות</w:t>
      </w:r>
      <w:r w:rsidR="00F865BE" w:rsidRPr="00262DF9">
        <w:rPr>
          <w:rFonts w:ascii="David" w:hAnsi="David" w:cs="David"/>
          <w:sz w:val="24"/>
          <w:szCs w:val="24"/>
          <w:rtl/>
        </w:rPr>
        <w:t>,</w:t>
      </w:r>
      <w:r w:rsidR="004A0A43" w:rsidRPr="00262DF9">
        <w:rPr>
          <w:rFonts w:ascii="David" w:hAnsi="David" w:cs="David"/>
          <w:sz w:val="24"/>
          <w:szCs w:val="24"/>
          <w:rtl/>
        </w:rPr>
        <w:t xml:space="preserve"> ביקשתי במאמר זה להציע מנגנון לבניית הסכמות </w:t>
      </w:r>
      <w:r w:rsidR="000F4B54" w:rsidRPr="00262DF9">
        <w:rPr>
          <w:rFonts w:ascii="David" w:hAnsi="David" w:cs="David" w:hint="eastAsia"/>
          <w:sz w:val="24"/>
          <w:szCs w:val="24"/>
          <w:rtl/>
        </w:rPr>
        <w:t>בסכסוכים</w:t>
      </w:r>
      <w:r w:rsidR="000F4B54" w:rsidRPr="00262DF9">
        <w:rPr>
          <w:rFonts w:ascii="David" w:hAnsi="David" w:cs="David"/>
          <w:sz w:val="24"/>
          <w:szCs w:val="24"/>
          <w:rtl/>
        </w:rPr>
        <w:t xml:space="preserve"> בעלי אופי ציבורי </w:t>
      </w:r>
      <w:r w:rsidR="004A0A43" w:rsidRPr="00262DF9">
        <w:rPr>
          <w:rFonts w:ascii="David" w:hAnsi="David" w:cs="David" w:hint="eastAsia"/>
          <w:sz w:val="24"/>
          <w:szCs w:val="24"/>
          <w:rtl/>
        </w:rPr>
        <w:t>אשר</w:t>
      </w:r>
      <w:r w:rsidR="004A0A43" w:rsidRPr="00262DF9">
        <w:rPr>
          <w:rFonts w:ascii="David" w:hAnsi="David" w:cs="David"/>
          <w:sz w:val="24"/>
          <w:szCs w:val="24"/>
          <w:rtl/>
        </w:rPr>
        <w:t xml:space="preserve"> </w:t>
      </w:r>
      <w:r w:rsidR="004A0A43" w:rsidRPr="00262DF9">
        <w:rPr>
          <w:rFonts w:ascii="David" w:hAnsi="David" w:cs="David" w:hint="eastAsia"/>
          <w:sz w:val="24"/>
          <w:szCs w:val="24"/>
          <w:rtl/>
        </w:rPr>
        <w:t>ישמש</w:t>
      </w:r>
      <w:r w:rsidR="004A0A43" w:rsidRPr="00262DF9">
        <w:rPr>
          <w:rFonts w:ascii="David" w:hAnsi="David" w:cs="David"/>
          <w:sz w:val="24"/>
          <w:szCs w:val="24"/>
          <w:rtl/>
        </w:rPr>
        <w:t xml:space="preserve"> </w:t>
      </w:r>
      <w:r w:rsidR="004A0A43" w:rsidRPr="00262DF9">
        <w:rPr>
          <w:rFonts w:ascii="David" w:hAnsi="David" w:cs="David" w:hint="eastAsia"/>
          <w:sz w:val="24"/>
          <w:szCs w:val="24"/>
          <w:rtl/>
        </w:rPr>
        <w:t>את</w:t>
      </w:r>
      <w:r w:rsidR="004A0A43" w:rsidRPr="00262DF9">
        <w:rPr>
          <w:rFonts w:ascii="David" w:hAnsi="David" w:cs="David"/>
          <w:sz w:val="24"/>
          <w:szCs w:val="24"/>
          <w:rtl/>
        </w:rPr>
        <w:t xml:space="preserve"> </w:t>
      </w:r>
      <w:r w:rsidR="004A0A43" w:rsidRPr="00262DF9">
        <w:rPr>
          <w:rFonts w:ascii="David" w:hAnsi="David" w:cs="David" w:hint="eastAsia"/>
          <w:sz w:val="24"/>
          <w:szCs w:val="24"/>
          <w:rtl/>
        </w:rPr>
        <w:t>מער</w:t>
      </w:r>
      <w:r w:rsidR="000F4B54" w:rsidRPr="00262DF9">
        <w:rPr>
          <w:rFonts w:ascii="David" w:hAnsi="David" w:cs="David" w:hint="eastAsia"/>
          <w:sz w:val="24"/>
          <w:szCs w:val="24"/>
          <w:rtl/>
        </w:rPr>
        <w:t>כ</w:t>
      </w:r>
      <w:r w:rsidR="004A0A43" w:rsidRPr="00262DF9">
        <w:rPr>
          <w:rFonts w:ascii="David" w:hAnsi="David" w:cs="David" w:hint="eastAsia"/>
          <w:sz w:val="24"/>
          <w:szCs w:val="24"/>
          <w:rtl/>
        </w:rPr>
        <w:t>ת</w:t>
      </w:r>
      <w:r w:rsidR="004A0A43" w:rsidRPr="00262DF9">
        <w:rPr>
          <w:rFonts w:ascii="David" w:hAnsi="David" w:cs="David"/>
          <w:sz w:val="24"/>
          <w:szCs w:val="24"/>
          <w:rtl/>
        </w:rPr>
        <w:t xml:space="preserve"> המשפט – בית המשפט והייעוץ המשפטי לממשלה</w:t>
      </w:r>
      <w:r w:rsidR="00D84083" w:rsidRPr="00262DF9">
        <w:rPr>
          <w:rFonts w:ascii="David" w:hAnsi="David" w:cs="David"/>
          <w:sz w:val="24"/>
          <w:szCs w:val="24"/>
          <w:rtl/>
        </w:rPr>
        <w:t xml:space="preserve">. </w:t>
      </w:r>
      <w:r w:rsidR="004A363B" w:rsidRPr="00262DF9">
        <w:rPr>
          <w:rFonts w:ascii="David" w:hAnsi="David" w:cs="David" w:hint="eastAsia"/>
          <w:sz w:val="24"/>
          <w:szCs w:val="24"/>
          <w:rtl/>
        </w:rPr>
        <w:t>אני</w:t>
      </w:r>
      <w:r w:rsidR="004A363B" w:rsidRPr="00262DF9">
        <w:rPr>
          <w:rFonts w:ascii="David" w:hAnsi="David" w:cs="David"/>
          <w:sz w:val="24"/>
          <w:szCs w:val="24"/>
          <w:rtl/>
        </w:rPr>
        <w:t xml:space="preserve"> </w:t>
      </w:r>
      <w:r w:rsidR="004A363B" w:rsidRPr="00262DF9">
        <w:rPr>
          <w:rFonts w:ascii="David" w:hAnsi="David" w:cs="David" w:hint="eastAsia"/>
          <w:sz w:val="24"/>
          <w:szCs w:val="24"/>
          <w:rtl/>
        </w:rPr>
        <w:t>מקווה</w:t>
      </w:r>
      <w:r w:rsidR="004138F3" w:rsidRPr="00262DF9">
        <w:rPr>
          <w:rFonts w:ascii="David" w:hAnsi="David" w:cs="David"/>
          <w:sz w:val="24"/>
          <w:szCs w:val="24"/>
          <w:rtl/>
        </w:rPr>
        <w:t xml:space="preserve"> </w:t>
      </w:r>
      <w:r w:rsidR="00D84083" w:rsidRPr="00262DF9">
        <w:rPr>
          <w:rFonts w:ascii="David" w:hAnsi="David" w:cs="David" w:hint="eastAsia"/>
          <w:sz w:val="24"/>
          <w:szCs w:val="24"/>
          <w:rtl/>
        </w:rPr>
        <w:t>שהזרעים</w:t>
      </w:r>
      <w:r w:rsidR="00D84083" w:rsidRPr="00262DF9">
        <w:rPr>
          <w:rFonts w:ascii="David" w:hAnsi="David" w:cs="David"/>
          <w:sz w:val="24"/>
          <w:szCs w:val="24"/>
          <w:rtl/>
        </w:rPr>
        <w:t xml:space="preserve"> שנזרעו במאמר </w:t>
      </w:r>
      <w:r w:rsidR="004A0A43" w:rsidRPr="00262DF9">
        <w:rPr>
          <w:rFonts w:ascii="David" w:hAnsi="David" w:cs="David" w:hint="eastAsia"/>
          <w:sz w:val="24"/>
          <w:szCs w:val="24"/>
          <w:rtl/>
        </w:rPr>
        <w:t>זה</w:t>
      </w:r>
      <w:r w:rsidR="004A0A43" w:rsidRPr="00262DF9">
        <w:rPr>
          <w:rFonts w:ascii="David" w:hAnsi="David" w:cs="David"/>
          <w:sz w:val="24"/>
          <w:szCs w:val="24"/>
          <w:rtl/>
        </w:rPr>
        <w:t xml:space="preserve"> </w:t>
      </w:r>
      <w:r w:rsidR="00D84083" w:rsidRPr="00262DF9">
        <w:rPr>
          <w:rFonts w:ascii="David" w:hAnsi="David" w:cs="David" w:hint="eastAsia"/>
          <w:sz w:val="24"/>
          <w:szCs w:val="24"/>
          <w:rtl/>
        </w:rPr>
        <w:t>יובילו</w:t>
      </w:r>
      <w:r w:rsidR="00D84083" w:rsidRPr="00262DF9">
        <w:rPr>
          <w:rFonts w:ascii="David" w:hAnsi="David" w:cs="David"/>
          <w:sz w:val="24"/>
          <w:szCs w:val="24"/>
          <w:rtl/>
        </w:rPr>
        <w:t xml:space="preserve"> לשיח </w:t>
      </w:r>
      <w:r w:rsidR="000F4B54" w:rsidRPr="00262DF9">
        <w:rPr>
          <w:rFonts w:ascii="David" w:hAnsi="David" w:cs="David" w:hint="eastAsia"/>
          <w:sz w:val="24"/>
          <w:szCs w:val="24"/>
          <w:rtl/>
        </w:rPr>
        <w:t>ציבורי</w:t>
      </w:r>
      <w:r w:rsidR="000F4B54" w:rsidRPr="00262DF9">
        <w:rPr>
          <w:rFonts w:ascii="David" w:hAnsi="David" w:cs="David"/>
          <w:sz w:val="24"/>
          <w:szCs w:val="24"/>
          <w:rtl/>
        </w:rPr>
        <w:t xml:space="preserve"> </w:t>
      </w:r>
      <w:r w:rsidR="00D84083" w:rsidRPr="00262DF9">
        <w:rPr>
          <w:rFonts w:ascii="David" w:hAnsi="David" w:cs="David" w:hint="eastAsia"/>
          <w:sz w:val="24"/>
          <w:szCs w:val="24"/>
          <w:rtl/>
        </w:rPr>
        <w:t>בנושא</w:t>
      </w:r>
      <w:r w:rsidR="00D84083" w:rsidRPr="00262DF9">
        <w:rPr>
          <w:rFonts w:ascii="David" w:hAnsi="David" w:cs="David"/>
          <w:sz w:val="24"/>
          <w:szCs w:val="24"/>
          <w:rtl/>
        </w:rPr>
        <w:t xml:space="preserve"> </w:t>
      </w:r>
      <w:r w:rsidR="004A0A43" w:rsidRPr="00262DF9">
        <w:rPr>
          <w:rFonts w:ascii="David" w:hAnsi="David" w:cs="David" w:hint="eastAsia"/>
          <w:sz w:val="24"/>
          <w:szCs w:val="24"/>
          <w:rtl/>
        </w:rPr>
        <w:t>ואף</w:t>
      </w:r>
      <w:r w:rsidR="008E2E32" w:rsidRPr="00262DF9">
        <w:rPr>
          <w:rFonts w:ascii="David" w:hAnsi="David" w:cs="David"/>
          <w:sz w:val="24"/>
          <w:szCs w:val="24"/>
          <w:rtl/>
        </w:rPr>
        <w:t xml:space="preserve"> לשינוי מעשי </w:t>
      </w:r>
      <w:r w:rsidR="00D84083" w:rsidRPr="00262DF9">
        <w:rPr>
          <w:rFonts w:ascii="David" w:hAnsi="David" w:cs="David" w:hint="eastAsia"/>
          <w:sz w:val="24"/>
          <w:szCs w:val="24"/>
          <w:rtl/>
        </w:rPr>
        <w:t>ש</w:t>
      </w:r>
      <w:r w:rsidR="008E2E32" w:rsidRPr="00262DF9">
        <w:rPr>
          <w:rFonts w:ascii="David" w:hAnsi="David" w:cs="David" w:hint="eastAsia"/>
          <w:sz w:val="24"/>
          <w:szCs w:val="24"/>
          <w:rtl/>
        </w:rPr>
        <w:t>מערכת</w:t>
      </w:r>
      <w:r w:rsidR="008E2E32" w:rsidRPr="00262DF9">
        <w:rPr>
          <w:rFonts w:ascii="David" w:hAnsi="David" w:cs="David"/>
          <w:sz w:val="24"/>
          <w:szCs w:val="24"/>
          <w:rtl/>
        </w:rPr>
        <w:t xml:space="preserve"> </w:t>
      </w:r>
      <w:r w:rsidR="008E2E32" w:rsidRPr="00262DF9">
        <w:rPr>
          <w:rFonts w:ascii="David" w:hAnsi="David" w:cs="David" w:hint="eastAsia"/>
          <w:sz w:val="24"/>
          <w:szCs w:val="24"/>
          <w:rtl/>
        </w:rPr>
        <w:t>המשפט</w:t>
      </w:r>
      <w:r w:rsidR="008E2E32" w:rsidRPr="00262DF9">
        <w:rPr>
          <w:rFonts w:ascii="David" w:hAnsi="David" w:cs="David"/>
          <w:sz w:val="24"/>
          <w:szCs w:val="24"/>
          <w:rtl/>
        </w:rPr>
        <w:t xml:space="preserve"> </w:t>
      </w:r>
      <w:r w:rsidR="008E2E32" w:rsidRPr="00262DF9">
        <w:rPr>
          <w:rFonts w:ascii="David" w:hAnsi="David" w:cs="David" w:hint="eastAsia"/>
          <w:sz w:val="24"/>
          <w:szCs w:val="24"/>
          <w:rtl/>
        </w:rPr>
        <w:t>ו</w:t>
      </w:r>
      <w:r w:rsidR="00D84083" w:rsidRPr="00262DF9">
        <w:rPr>
          <w:rFonts w:ascii="David" w:hAnsi="David" w:cs="David" w:hint="eastAsia"/>
          <w:sz w:val="24"/>
          <w:szCs w:val="24"/>
          <w:rtl/>
        </w:rPr>
        <w:t>החברה</w:t>
      </w:r>
      <w:r w:rsidR="00D84083" w:rsidRPr="00262DF9">
        <w:rPr>
          <w:rFonts w:ascii="David" w:hAnsi="David" w:cs="David"/>
          <w:sz w:val="24"/>
          <w:szCs w:val="24"/>
          <w:rtl/>
        </w:rPr>
        <w:t xml:space="preserve"> </w:t>
      </w:r>
      <w:r w:rsidR="00D84083" w:rsidRPr="00262DF9">
        <w:rPr>
          <w:rFonts w:ascii="David" w:hAnsi="David" w:cs="David" w:hint="eastAsia"/>
          <w:sz w:val="24"/>
          <w:szCs w:val="24"/>
          <w:rtl/>
        </w:rPr>
        <w:t>הישראלית</w:t>
      </w:r>
      <w:r w:rsidR="00D84083" w:rsidRPr="00262DF9">
        <w:rPr>
          <w:rFonts w:ascii="David" w:hAnsi="David" w:cs="David"/>
          <w:sz w:val="24"/>
          <w:szCs w:val="24"/>
          <w:rtl/>
        </w:rPr>
        <w:t xml:space="preserve"> </w:t>
      </w:r>
      <w:r w:rsidR="00D84083" w:rsidRPr="00262DF9">
        <w:rPr>
          <w:rFonts w:ascii="David" w:hAnsi="David" w:cs="David" w:hint="eastAsia"/>
          <w:sz w:val="24"/>
          <w:szCs w:val="24"/>
          <w:rtl/>
        </w:rPr>
        <w:t>בכללותה</w:t>
      </w:r>
      <w:r w:rsidR="00D84083" w:rsidRPr="00262DF9">
        <w:rPr>
          <w:rFonts w:ascii="David" w:hAnsi="David" w:cs="David"/>
          <w:sz w:val="24"/>
          <w:szCs w:val="24"/>
          <w:rtl/>
        </w:rPr>
        <w:t xml:space="preserve"> </w:t>
      </w:r>
      <w:r w:rsidR="00D84083" w:rsidRPr="00262DF9">
        <w:rPr>
          <w:rFonts w:ascii="David" w:hAnsi="David" w:cs="David" w:hint="eastAsia"/>
          <w:sz w:val="24"/>
          <w:szCs w:val="24"/>
          <w:rtl/>
        </w:rPr>
        <w:t>עשוי</w:t>
      </w:r>
      <w:r w:rsidR="008E2E32" w:rsidRPr="00262DF9">
        <w:rPr>
          <w:rFonts w:ascii="David" w:hAnsi="David" w:cs="David" w:hint="eastAsia"/>
          <w:sz w:val="24"/>
          <w:szCs w:val="24"/>
          <w:rtl/>
        </w:rPr>
        <w:t>ים</w:t>
      </w:r>
      <w:r w:rsidR="00D84083" w:rsidRPr="00262DF9">
        <w:rPr>
          <w:rFonts w:ascii="David" w:hAnsi="David" w:cs="David"/>
          <w:sz w:val="24"/>
          <w:szCs w:val="24"/>
          <w:rtl/>
        </w:rPr>
        <w:t xml:space="preserve"> </w:t>
      </w:r>
      <w:r w:rsidR="004A0A43" w:rsidRPr="00262DF9">
        <w:rPr>
          <w:rFonts w:ascii="David" w:hAnsi="David" w:cs="David" w:hint="eastAsia"/>
          <w:sz w:val="24"/>
          <w:szCs w:val="24"/>
          <w:rtl/>
        </w:rPr>
        <w:t>לצאת</w:t>
      </w:r>
      <w:r w:rsidR="004A0A43" w:rsidRPr="00262DF9">
        <w:rPr>
          <w:rFonts w:ascii="David" w:hAnsi="David" w:cs="David"/>
          <w:sz w:val="24"/>
          <w:szCs w:val="24"/>
          <w:rtl/>
        </w:rPr>
        <w:t xml:space="preserve"> ממנו </w:t>
      </w:r>
      <w:r w:rsidR="004A363B" w:rsidRPr="00262DF9">
        <w:rPr>
          <w:rFonts w:ascii="David" w:hAnsi="David" w:cs="David" w:hint="eastAsia"/>
          <w:sz w:val="24"/>
          <w:szCs w:val="24"/>
          <w:rtl/>
        </w:rPr>
        <w:t>נשכרים</w:t>
      </w:r>
      <w:r w:rsidR="004A0A43" w:rsidRPr="00262DF9">
        <w:rPr>
          <w:rFonts w:ascii="David" w:hAnsi="David" w:cs="David"/>
          <w:sz w:val="24"/>
          <w:szCs w:val="24"/>
          <w:rtl/>
        </w:rPr>
        <w:t>.</w:t>
      </w:r>
    </w:p>
    <w:sectPr w:rsidR="00F865BE" w:rsidRPr="00103EE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B01A8" w14:textId="77777777" w:rsidR="00EE4F74" w:rsidRDefault="00EE4F74" w:rsidP="00141394">
      <w:pPr>
        <w:spacing w:after="0" w:line="240" w:lineRule="auto"/>
      </w:pPr>
      <w:r>
        <w:separator/>
      </w:r>
    </w:p>
  </w:endnote>
  <w:endnote w:type="continuationSeparator" w:id="0">
    <w:p w14:paraId="6656DC8C" w14:textId="77777777" w:rsidR="00EE4F74" w:rsidRDefault="00EE4F74" w:rsidP="00141394">
      <w:pPr>
        <w:spacing w:after="0" w:line="240" w:lineRule="auto"/>
      </w:pPr>
      <w:r>
        <w:continuationSeparator/>
      </w:r>
    </w:p>
  </w:endnote>
  <w:endnote w:type="continuationNotice" w:id="1">
    <w:p w14:paraId="1FE666E2" w14:textId="77777777" w:rsidR="00EE4F74" w:rsidRDefault="00EE4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413417"/>
      <w:docPartObj>
        <w:docPartGallery w:val="Page Numbers (Bottom of Page)"/>
        <w:docPartUnique/>
      </w:docPartObj>
    </w:sdtPr>
    <w:sdtEndPr/>
    <w:sdtContent>
      <w:p w14:paraId="5E290945" w14:textId="54A7764E" w:rsidR="00DB2DCA" w:rsidRDefault="00DB2DCA">
        <w:pPr>
          <w:pStyle w:val="af"/>
          <w:jc w:val="center"/>
        </w:pPr>
        <w:r>
          <w:fldChar w:fldCharType="begin"/>
        </w:r>
        <w:r>
          <w:instrText>PAGE   \* MERGEFORMAT</w:instrText>
        </w:r>
        <w:r>
          <w:fldChar w:fldCharType="separate"/>
        </w:r>
        <w:r>
          <w:rPr>
            <w:rtl/>
            <w:lang w:val="he-IL"/>
          </w:rPr>
          <w:t>2</w:t>
        </w:r>
        <w:r>
          <w:fldChar w:fldCharType="end"/>
        </w:r>
      </w:p>
    </w:sdtContent>
  </w:sdt>
  <w:p w14:paraId="599D1BB9" w14:textId="77777777" w:rsidR="00DB2DCA" w:rsidRDefault="00DB2DC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A3F17" w14:textId="77777777" w:rsidR="00EE4F74" w:rsidRDefault="00EE4F74" w:rsidP="00141394">
      <w:pPr>
        <w:spacing w:after="0" w:line="240" w:lineRule="auto"/>
      </w:pPr>
      <w:r>
        <w:separator/>
      </w:r>
    </w:p>
  </w:footnote>
  <w:footnote w:type="continuationSeparator" w:id="0">
    <w:p w14:paraId="56F0DF28" w14:textId="77777777" w:rsidR="00EE4F74" w:rsidRDefault="00EE4F74" w:rsidP="00141394">
      <w:pPr>
        <w:spacing w:after="0" w:line="240" w:lineRule="auto"/>
      </w:pPr>
      <w:r>
        <w:continuationSeparator/>
      </w:r>
    </w:p>
  </w:footnote>
  <w:footnote w:type="continuationNotice" w:id="1">
    <w:p w14:paraId="38B99B2C" w14:textId="77777777" w:rsidR="00EE4F74" w:rsidRDefault="00EE4F74">
      <w:pPr>
        <w:spacing w:after="0" w:line="240" w:lineRule="auto"/>
      </w:pPr>
    </w:p>
  </w:footnote>
  <w:footnote w:id="2">
    <w:p w14:paraId="3D4FD62B" w14:textId="5332D6E4" w:rsidR="00DB2DCA" w:rsidRPr="00C20974" w:rsidRDefault="00DB2DCA" w:rsidP="00126915">
      <w:pPr>
        <w:pStyle w:val="a4"/>
        <w:jc w:val="both"/>
        <w:rPr>
          <w:rtl/>
        </w:rPr>
      </w:pPr>
      <w:r w:rsidRPr="00103EEF">
        <w:rPr>
          <w:rStyle w:val="a3"/>
        </w:rPr>
        <w:t>*</w:t>
      </w:r>
      <w:r w:rsidRPr="00C20974">
        <w:rPr>
          <w:rtl/>
        </w:rPr>
        <w:t xml:space="preserve"> פרופ' מן המניין הפקולטה למשפטים אוניברסיטת בר</w:t>
      </w:r>
      <w:r>
        <w:rPr>
          <w:rFonts w:hint="cs"/>
          <w:rtl/>
        </w:rPr>
        <w:t>-</w:t>
      </w:r>
      <w:r w:rsidRPr="00C20974">
        <w:rPr>
          <w:rtl/>
        </w:rPr>
        <w:t xml:space="preserve">אילן. אני מודה </w:t>
      </w:r>
      <w:r>
        <w:rPr>
          <w:rFonts w:hint="cs"/>
          <w:rtl/>
        </w:rPr>
        <w:t>ל</w:t>
      </w:r>
      <w:r w:rsidRPr="00C20974">
        <w:rPr>
          <w:rtl/>
        </w:rPr>
        <w:t>מיכל אלברשטיין</w:t>
      </w:r>
      <w:r w:rsidRPr="00103EEF">
        <w:rPr>
          <w:rtl/>
        </w:rPr>
        <w:t>,</w:t>
      </w:r>
      <w:r w:rsidRPr="00C20974">
        <w:rPr>
          <w:rtl/>
        </w:rPr>
        <w:t xml:space="preserve"> אורי אהרונסון</w:t>
      </w:r>
      <w:r>
        <w:rPr>
          <w:rFonts w:hint="cs"/>
          <w:rtl/>
        </w:rPr>
        <w:t>,</w:t>
      </w:r>
      <w:r w:rsidRPr="00C20974">
        <w:rPr>
          <w:rtl/>
        </w:rPr>
        <w:t xml:space="preserve"> </w:t>
      </w:r>
      <w:r>
        <w:rPr>
          <w:rFonts w:hint="cs"/>
          <w:rtl/>
        </w:rPr>
        <w:t xml:space="preserve">רחל אשוואל, </w:t>
      </w:r>
      <w:r w:rsidRPr="00C20974">
        <w:rPr>
          <w:rtl/>
        </w:rPr>
        <w:t xml:space="preserve">אריאל בנדור, </w:t>
      </w:r>
      <w:r>
        <w:rPr>
          <w:rFonts w:hint="cs"/>
          <w:rtl/>
        </w:rPr>
        <w:t xml:space="preserve">איתי בר-סימן טוב, </w:t>
      </w:r>
      <w:r w:rsidRPr="00C20974">
        <w:rPr>
          <w:rtl/>
        </w:rPr>
        <w:t xml:space="preserve">גלעד וינר, </w:t>
      </w:r>
      <w:r w:rsidRPr="00103EEF">
        <w:rPr>
          <w:rtl/>
        </w:rPr>
        <w:t xml:space="preserve">צילי </w:t>
      </w:r>
      <w:r>
        <w:rPr>
          <w:rFonts w:hint="cs"/>
          <w:rtl/>
        </w:rPr>
        <w:t xml:space="preserve">אליצור </w:t>
      </w:r>
      <w:r w:rsidRPr="00103EEF">
        <w:rPr>
          <w:rtl/>
        </w:rPr>
        <w:t xml:space="preserve">נאה, </w:t>
      </w:r>
      <w:r>
        <w:rPr>
          <w:rFonts w:hint="cs"/>
          <w:rtl/>
        </w:rPr>
        <w:t xml:space="preserve">עידו פורת, </w:t>
      </w:r>
      <w:r w:rsidRPr="00C20974">
        <w:rPr>
          <w:rtl/>
        </w:rPr>
        <w:t>אלעד קפלן</w:t>
      </w:r>
      <w:r w:rsidRPr="00103EEF">
        <w:rPr>
          <w:rtl/>
        </w:rPr>
        <w:t xml:space="preserve">, </w:t>
      </w:r>
      <w:r w:rsidRPr="00C20974">
        <w:rPr>
          <w:rtl/>
        </w:rPr>
        <w:t xml:space="preserve">יניב </w:t>
      </w:r>
      <w:proofErr w:type="spellStart"/>
      <w:r w:rsidRPr="00C20974">
        <w:rPr>
          <w:rtl/>
        </w:rPr>
        <w:t>רוזנאי</w:t>
      </w:r>
      <w:proofErr w:type="spellEnd"/>
      <w:r w:rsidRPr="00C20974">
        <w:rPr>
          <w:rtl/>
        </w:rPr>
        <w:t xml:space="preserve">, </w:t>
      </w:r>
      <w:r w:rsidRPr="00103EEF">
        <w:rPr>
          <w:rtl/>
        </w:rPr>
        <w:t>דניאל שטאובר, יאיר שגיא</w:t>
      </w:r>
      <w:r>
        <w:rPr>
          <w:rtl/>
        </w:rPr>
        <w:t xml:space="preserve"> </w:t>
      </w:r>
      <w:r w:rsidRPr="00C20974">
        <w:rPr>
          <w:rtl/>
        </w:rPr>
        <w:t xml:space="preserve">ומשתתפי </w:t>
      </w:r>
      <w:r w:rsidRPr="00103EEF">
        <w:rPr>
          <w:rtl/>
        </w:rPr>
        <w:t>הסדנה לבניית הסכמות לנוכח הצימוד היהודי דמוקרטי באוניברסיטת בר</w:t>
      </w:r>
      <w:r>
        <w:rPr>
          <w:rFonts w:hint="cs"/>
          <w:rtl/>
        </w:rPr>
        <w:t>-</w:t>
      </w:r>
      <w:r w:rsidRPr="00103EEF">
        <w:rPr>
          <w:rtl/>
        </w:rPr>
        <w:t>אילן ו</w:t>
      </w:r>
      <w:r>
        <w:rPr>
          <w:rFonts w:hint="cs"/>
          <w:rtl/>
        </w:rPr>
        <w:t xml:space="preserve">באי </w:t>
      </w:r>
      <w:r w:rsidRPr="00103EEF">
        <w:rPr>
          <w:rtl/>
        </w:rPr>
        <w:t>כנס האגודה למשפט ציבורי אוניברסיטת תל</w:t>
      </w:r>
      <w:r>
        <w:rPr>
          <w:rFonts w:hint="cs"/>
          <w:rtl/>
        </w:rPr>
        <w:t xml:space="preserve"> </w:t>
      </w:r>
      <w:r w:rsidRPr="00103EEF">
        <w:rPr>
          <w:rtl/>
        </w:rPr>
        <w:t>אביב תשפ"ג על הערות והצעות למאמר. אני מודה למשרד המשפטים</w:t>
      </w:r>
      <w:r>
        <w:rPr>
          <w:rFonts w:hint="cs"/>
          <w:rtl/>
        </w:rPr>
        <w:t>,</w:t>
      </w:r>
      <w:r w:rsidRPr="00103EEF">
        <w:rPr>
          <w:rtl/>
        </w:rPr>
        <w:t xml:space="preserve"> שבהובלת המשנים ליועצת המשפטית עורך דין שרון אפק ועורך הדין גיל לימון א</w:t>
      </w:r>
      <w:r>
        <w:rPr>
          <w:rFonts w:hint="cs"/>
          <w:rtl/>
        </w:rPr>
        <w:t>י</w:t>
      </w:r>
      <w:r w:rsidRPr="00103EEF">
        <w:rPr>
          <w:rtl/>
        </w:rPr>
        <w:t>רחו אותי במשרד בראשיתו של המחקר בספטמבר 2022 ואפשרו לי להציג אותו ולקבל משוב מבכירי המשרד. תודה לחברי מערכת מחקרי משפט</w:t>
      </w:r>
      <w:r>
        <w:rPr>
          <w:rFonts w:hint="cs"/>
          <w:rtl/>
        </w:rPr>
        <w:t>, למורה האחראי שי שטרן</w:t>
      </w:r>
      <w:r w:rsidRPr="00103EEF">
        <w:rPr>
          <w:rtl/>
        </w:rPr>
        <w:t xml:space="preserve"> ולבודק האנונימי על תרומתם למאמר. לבסוף אני מודה לצוות מרכז </w:t>
      </w:r>
      <w:proofErr w:type="spellStart"/>
      <w:r w:rsidRPr="00103EEF">
        <w:rPr>
          <w:rtl/>
        </w:rPr>
        <w:t>מנומדין</w:t>
      </w:r>
      <w:proofErr w:type="spellEnd"/>
      <w:r w:rsidRPr="00103EEF">
        <w:rPr>
          <w:rtl/>
        </w:rPr>
        <w:t xml:space="preserve"> למשפט יהודי ודמוקרטי ציפי </w:t>
      </w:r>
      <w:proofErr w:type="spellStart"/>
      <w:r w:rsidRPr="00103EEF">
        <w:rPr>
          <w:rtl/>
        </w:rPr>
        <w:t>יגלניק</w:t>
      </w:r>
      <w:proofErr w:type="spellEnd"/>
      <w:r w:rsidRPr="00103EEF">
        <w:rPr>
          <w:rtl/>
        </w:rPr>
        <w:t xml:space="preserve">, אלעד קפלן </w:t>
      </w:r>
      <w:r w:rsidRPr="00C20974">
        <w:rPr>
          <w:rFonts w:hint="eastAsia"/>
          <w:rtl/>
        </w:rPr>
        <w:t>ו</w:t>
      </w:r>
      <w:r w:rsidRPr="00103EEF">
        <w:rPr>
          <w:rtl/>
        </w:rPr>
        <w:t>הילה שפיץ על סיוע משמעותי במחקר וכן בסיוע להכנת הצעת החוק הנדונה במאמר</w:t>
      </w:r>
      <w:r>
        <w:rPr>
          <w:rFonts w:hint="cs"/>
          <w:rtl/>
        </w:rPr>
        <w:t xml:space="preserve">, ולמאיה שמור מתוכנית העמיתים של </w:t>
      </w:r>
      <w:r w:rsidRPr="00103EEF">
        <w:rPr>
          <w:rtl/>
        </w:rPr>
        <w:t xml:space="preserve">מרכז </w:t>
      </w:r>
      <w:proofErr w:type="spellStart"/>
      <w:r w:rsidRPr="00103EEF">
        <w:rPr>
          <w:rtl/>
        </w:rPr>
        <w:t>מנומדין</w:t>
      </w:r>
      <w:proofErr w:type="spellEnd"/>
      <w:r w:rsidRPr="00103EEF">
        <w:rPr>
          <w:rtl/>
        </w:rPr>
        <w:t xml:space="preserve"> למשפט יהודי ודמוקרטי</w:t>
      </w:r>
      <w:r>
        <w:rPr>
          <w:rFonts w:hint="cs"/>
          <w:rtl/>
        </w:rPr>
        <w:t xml:space="preserve"> על עזרתה בעריכת המאמר</w:t>
      </w:r>
      <w:r w:rsidRPr="00103EEF">
        <w:rPr>
          <w:rtl/>
        </w:rPr>
        <w:t xml:space="preserve">. </w:t>
      </w:r>
    </w:p>
  </w:footnote>
  <w:footnote w:id="3">
    <w:p w14:paraId="1D6AC613" w14:textId="2BBD3610" w:rsidR="00DB2DCA" w:rsidRPr="00392702" w:rsidRDefault="00DB2DCA" w:rsidP="00126915">
      <w:pPr>
        <w:pStyle w:val="a4"/>
        <w:ind w:firstLine="0"/>
        <w:jc w:val="both"/>
        <w:rPr>
          <w:rFonts w:cs="David"/>
          <w:sz w:val="20"/>
          <w:szCs w:val="20"/>
          <w:rtl/>
        </w:rPr>
      </w:pPr>
      <w:r w:rsidRPr="00103EEF">
        <w:rPr>
          <w:rStyle w:val="a3"/>
        </w:rPr>
        <w:footnoteRef/>
      </w:r>
      <w:r w:rsidRPr="00C20974">
        <w:rPr>
          <w:rtl/>
        </w:rPr>
        <w:t xml:space="preserve"> </w:t>
      </w:r>
      <w:r w:rsidRPr="00392702">
        <w:rPr>
          <w:rFonts w:cs="David"/>
          <w:sz w:val="20"/>
          <w:szCs w:val="20"/>
          <w:rtl/>
        </w:rPr>
        <w:t xml:space="preserve">ראו למשל: </w:t>
      </w:r>
      <w:bookmarkStart w:id="11" w:name="_Hlk121141423"/>
      <w:r w:rsidRPr="00392702">
        <w:rPr>
          <w:rFonts w:cs="David"/>
          <w:sz w:val="20"/>
          <w:szCs w:val="20"/>
          <w:rtl/>
        </w:rPr>
        <w:t xml:space="preserve">יואב דותן "אקטיביזם שיפוטי בבג"ץ" </w:t>
      </w:r>
      <w:r w:rsidRPr="00392702">
        <w:rPr>
          <w:rFonts w:cs="David"/>
          <w:b/>
          <w:bCs/>
          <w:sz w:val="20"/>
          <w:szCs w:val="20"/>
          <w:rtl/>
        </w:rPr>
        <w:t>אקטיביזם שיפוטי: בעד ונגד – מקומו של בג"ץ בחברה הישראלית</w:t>
      </w:r>
      <w:r w:rsidRPr="00392702">
        <w:rPr>
          <w:rFonts w:cs="David"/>
          <w:sz w:val="20"/>
          <w:szCs w:val="20"/>
          <w:rtl/>
        </w:rPr>
        <w:t xml:space="preserve"> 5 (גביזון, </w:t>
      </w:r>
      <w:proofErr w:type="spellStart"/>
      <w:r w:rsidRPr="00392702">
        <w:rPr>
          <w:rFonts w:cs="David"/>
          <w:sz w:val="20"/>
          <w:szCs w:val="20"/>
          <w:rtl/>
        </w:rPr>
        <w:t>קרמניצר</w:t>
      </w:r>
      <w:proofErr w:type="spellEnd"/>
      <w:r w:rsidRPr="00392702">
        <w:rPr>
          <w:rFonts w:cs="David"/>
          <w:sz w:val="20"/>
          <w:szCs w:val="20"/>
          <w:rtl/>
        </w:rPr>
        <w:t xml:space="preserve"> ודותן עורכים</w:t>
      </w:r>
      <w:r w:rsidRPr="00392702">
        <w:rPr>
          <w:rFonts w:cs="David" w:hint="cs"/>
          <w:sz w:val="20"/>
          <w:szCs w:val="20"/>
          <w:rtl/>
        </w:rPr>
        <w:t xml:space="preserve"> </w:t>
      </w:r>
      <w:proofErr w:type="spellStart"/>
      <w:r w:rsidRPr="00392702">
        <w:rPr>
          <w:rFonts w:cs="David"/>
          <w:sz w:val="20"/>
          <w:szCs w:val="20"/>
          <w:rtl/>
        </w:rPr>
        <w:t>התש"ס</w:t>
      </w:r>
      <w:proofErr w:type="spellEnd"/>
      <w:r w:rsidRPr="00392702">
        <w:rPr>
          <w:rFonts w:cs="David"/>
          <w:sz w:val="20"/>
          <w:szCs w:val="20"/>
          <w:rtl/>
        </w:rPr>
        <w:t>)</w:t>
      </w:r>
      <w:r>
        <w:rPr>
          <w:rFonts w:cs="David" w:hint="cs"/>
          <w:sz w:val="20"/>
          <w:szCs w:val="20"/>
          <w:rtl/>
        </w:rPr>
        <w:t xml:space="preserve"> (להלן: דותן "אקטיביזם שיפוטי בבג"ץ")</w:t>
      </w:r>
      <w:r w:rsidRPr="00392702">
        <w:rPr>
          <w:rFonts w:cs="David"/>
          <w:sz w:val="20"/>
          <w:szCs w:val="20"/>
          <w:rtl/>
        </w:rPr>
        <w:t xml:space="preserve">; </w:t>
      </w:r>
      <w:bookmarkEnd w:id="11"/>
      <w:r w:rsidRPr="006F5ED1">
        <w:rPr>
          <w:rFonts w:cs="David"/>
          <w:sz w:val="20"/>
          <w:szCs w:val="20"/>
          <w:rtl/>
        </w:rPr>
        <w:t xml:space="preserve">מנחם מאוטנר </w:t>
      </w:r>
      <w:r w:rsidRPr="006F5ED1">
        <w:rPr>
          <w:rFonts w:cs="David"/>
          <w:b/>
          <w:bCs/>
          <w:sz w:val="20"/>
          <w:szCs w:val="20"/>
          <w:rtl/>
        </w:rPr>
        <w:t>הליברליזם בישראל: תולדותיו, בעיותיו, עתידותיו</w:t>
      </w:r>
      <w:r w:rsidRPr="006F5ED1">
        <w:rPr>
          <w:rFonts w:cs="David"/>
          <w:sz w:val="20"/>
          <w:szCs w:val="20"/>
          <w:rtl/>
        </w:rPr>
        <w:t xml:space="preserve"> 37-34 והדוגמאות הרבות המובאות בספר (2019) (להלן: מאוטנר </w:t>
      </w:r>
      <w:r w:rsidRPr="006F5ED1">
        <w:rPr>
          <w:rFonts w:cs="David"/>
          <w:b/>
          <w:bCs/>
          <w:sz w:val="20"/>
          <w:szCs w:val="20"/>
          <w:rtl/>
        </w:rPr>
        <w:t>הליברליזם בישראל</w:t>
      </w:r>
      <w:r w:rsidRPr="006F5ED1">
        <w:rPr>
          <w:rFonts w:cs="David"/>
          <w:sz w:val="20"/>
          <w:szCs w:val="20"/>
          <w:rtl/>
        </w:rPr>
        <w:t xml:space="preserve">); עמיחי כהן </w:t>
      </w:r>
      <w:r w:rsidRPr="006F5ED1">
        <w:rPr>
          <w:rFonts w:cs="David"/>
          <w:b/>
          <w:bCs/>
          <w:sz w:val="20"/>
          <w:szCs w:val="20"/>
          <w:rtl/>
        </w:rPr>
        <w:t>מלחמות הבג"ץ</w:t>
      </w:r>
      <w:r w:rsidRPr="006F5ED1">
        <w:rPr>
          <w:rFonts w:cs="David"/>
          <w:sz w:val="20"/>
          <w:szCs w:val="20"/>
          <w:rtl/>
        </w:rPr>
        <w:t xml:space="preserve"> (2020), הדוגמאות שם ובפרט בעמ' 262-248; שמחה רוטמן </w:t>
      </w:r>
      <w:r w:rsidRPr="006F5ED1">
        <w:rPr>
          <w:rFonts w:cs="David"/>
          <w:b/>
          <w:bCs/>
          <w:sz w:val="20"/>
          <w:szCs w:val="20"/>
          <w:rtl/>
        </w:rPr>
        <w:t>מפלגת בג"ץ</w:t>
      </w:r>
      <w:r w:rsidRPr="006F5ED1">
        <w:rPr>
          <w:rFonts w:cs="David"/>
          <w:sz w:val="20"/>
          <w:szCs w:val="20"/>
          <w:rtl/>
        </w:rPr>
        <w:t xml:space="preserve"> (2019), </w:t>
      </w:r>
      <w:r w:rsidRPr="006F5ED1">
        <w:rPr>
          <w:rFonts w:cs="David" w:hint="eastAsia"/>
          <w:sz w:val="20"/>
          <w:szCs w:val="20"/>
          <w:rtl/>
        </w:rPr>
        <w:t>והדוגמאות</w:t>
      </w:r>
      <w:r w:rsidRPr="006F5ED1">
        <w:rPr>
          <w:rFonts w:cs="David" w:hint="cs"/>
          <w:sz w:val="20"/>
          <w:szCs w:val="20"/>
          <w:rtl/>
        </w:rPr>
        <w:t xml:space="preserve"> המתוארות בפרקים א-ב, ד-ה</w:t>
      </w:r>
      <w:r w:rsidRPr="006F5ED1">
        <w:rPr>
          <w:rFonts w:cs="David"/>
          <w:sz w:val="20"/>
          <w:szCs w:val="20"/>
          <w:rtl/>
        </w:rPr>
        <w:t>; מנחם מאוטנר "שנות השמונים</w:t>
      </w:r>
      <w:r>
        <w:rPr>
          <w:rFonts w:cs="David" w:hint="cs"/>
          <w:sz w:val="20"/>
          <w:szCs w:val="20"/>
          <w:rtl/>
        </w:rPr>
        <w:t xml:space="preserve"> </w:t>
      </w:r>
      <w:r w:rsidRPr="006F5ED1">
        <w:rPr>
          <w:rFonts w:cs="David"/>
          <w:sz w:val="20"/>
          <w:szCs w:val="20"/>
          <w:rtl/>
        </w:rPr>
        <w:t xml:space="preserve">- שנות החרדה" </w:t>
      </w:r>
      <w:r w:rsidRPr="006F5ED1">
        <w:rPr>
          <w:rFonts w:cs="David"/>
          <w:b/>
          <w:bCs/>
          <w:sz w:val="20"/>
          <w:szCs w:val="20"/>
          <w:rtl/>
        </w:rPr>
        <w:t>עיוני משפט</w:t>
      </w:r>
      <w:r w:rsidRPr="006F5ED1">
        <w:rPr>
          <w:rFonts w:cs="David"/>
          <w:sz w:val="20"/>
          <w:szCs w:val="20"/>
          <w:rtl/>
        </w:rPr>
        <w:t xml:space="preserve"> 26(2) 736-645 (2002); יניב </w:t>
      </w:r>
      <w:proofErr w:type="spellStart"/>
      <w:r w:rsidRPr="006F5ED1">
        <w:rPr>
          <w:rFonts w:cs="David"/>
          <w:sz w:val="20"/>
          <w:szCs w:val="20"/>
          <w:rtl/>
        </w:rPr>
        <w:t>רוזנאי</w:t>
      </w:r>
      <w:proofErr w:type="spellEnd"/>
      <w:r w:rsidRPr="006F5ED1">
        <w:rPr>
          <w:rFonts w:cs="David"/>
          <w:sz w:val="20"/>
          <w:szCs w:val="20"/>
          <w:rtl/>
        </w:rPr>
        <w:t xml:space="preserve"> </w:t>
      </w:r>
      <w:r w:rsidRPr="006F5ED1">
        <w:rPr>
          <w:rFonts w:cs="David"/>
          <w:b/>
          <w:bCs/>
          <w:sz w:val="20"/>
          <w:szCs w:val="20"/>
          <w:rtl/>
        </w:rPr>
        <w:t xml:space="preserve">ביקורת חוקתית: התפתחות, דגמים והצעה לעיגון הביקורת השיפוטית בישראל </w:t>
      </w:r>
      <w:r w:rsidRPr="006F5ED1">
        <w:rPr>
          <w:rFonts w:cs="David"/>
          <w:sz w:val="20"/>
          <w:szCs w:val="20"/>
          <w:rtl/>
        </w:rPr>
        <w:t>206-202 (המכון הישראלי לדמוקרטיה 2021).</w:t>
      </w:r>
      <w:r w:rsidRPr="00392702">
        <w:rPr>
          <w:rFonts w:cs="David"/>
          <w:sz w:val="20"/>
          <w:szCs w:val="20"/>
          <w:rtl/>
        </w:rPr>
        <w:t xml:space="preserve"> דוגמאות לביקורת בתקשורת כלפי בית המשפט העליון ובנושא האקטיביזם השיפוטי, ראו למשל: אמיר בן דוד "העליון הוא כת סגורה. הפרקליטות מקולקלת" (28.1.2020) </w:t>
      </w:r>
      <w:hyperlink r:id="rId1" w:history="1">
        <w:r w:rsidRPr="00392702">
          <w:rPr>
            <w:rStyle w:val="Hyperlink"/>
            <w:rFonts w:cs="David" w:hint="cs"/>
            <w:color w:val="auto"/>
            <w:sz w:val="20"/>
            <w:szCs w:val="20"/>
            <w:u w:val="none"/>
          </w:rPr>
          <w:t>https://www.zman.co.il/7689</w:t>
        </w:r>
        <w:r w:rsidRPr="00392702">
          <w:rPr>
            <w:rStyle w:val="Hyperlink"/>
            <w:rFonts w:cs="David"/>
            <w:color w:val="auto"/>
            <w:sz w:val="20"/>
            <w:szCs w:val="20"/>
            <w:u w:val="none"/>
          </w:rPr>
          <w:t>0</w:t>
        </w:r>
        <w:r w:rsidRPr="00392702">
          <w:rPr>
            <w:rStyle w:val="Hyperlink"/>
            <w:rFonts w:cs="David"/>
            <w:color w:val="auto"/>
            <w:sz w:val="20"/>
            <w:szCs w:val="20"/>
            <w:u w:val="none"/>
            <w:rtl/>
          </w:rPr>
          <w:t>/</w:t>
        </w:r>
      </w:hyperlink>
      <w:r w:rsidRPr="00392702">
        <w:rPr>
          <w:rFonts w:cs="David"/>
          <w:sz w:val="20"/>
          <w:szCs w:val="20"/>
          <w:rtl/>
        </w:rPr>
        <w:t xml:space="preserve">; יעקב ברדוגו "פעם אחר פעם: שופטי בג"ץ מסרבים להפנים ביקורת" </w:t>
      </w:r>
      <w:r w:rsidRPr="00392702">
        <w:rPr>
          <w:rFonts w:cs="David"/>
          <w:b/>
          <w:bCs/>
          <w:sz w:val="20"/>
          <w:szCs w:val="20"/>
          <w:rtl/>
        </w:rPr>
        <w:t>ישראל היום</w:t>
      </w:r>
      <w:r w:rsidRPr="00392702">
        <w:rPr>
          <w:rFonts w:cs="David"/>
          <w:sz w:val="20"/>
          <w:szCs w:val="20"/>
          <w:rtl/>
        </w:rPr>
        <w:t xml:space="preserve"> (17.4.2020) </w:t>
      </w:r>
      <w:hyperlink r:id="rId2" w:history="1">
        <w:r w:rsidRPr="00392702">
          <w:rPr>
            <w:rStyle w:val="Hyperlink"/>
            <w:rFonts w:cs="David"/>
            <w:color w:val="auto"/>
            <w:sz w:val="20"/>
            <w:szCs w:val="20"/>
            <w:u w:val="none"/>
          </w:rPr>
          <w:t>https://www.israelhayom.co.il/opinion/752275</w:t>
        </w:r>
      </w:hyperlink>
      <w:r w:rsidRPr="00392702">
        <w:rPr>
          <w:rFonts w:cs="David"/>
          <w:sz w:val="20"/>
          <w:szCs w:val="20"/>
          <w:rtl/>
        </w:rPr>
        <w:t>; טובה צימוקי "מהפכה או הפיכה: המתח שבין בית המשפט העליון לכנסת"</w:t>
      </w:r>
      <w:r>
        <w:rPr>
          <w:rFonts w:cs="David" w:hint="cs"/>
          <w:sz w:val="20"/>
          <w:szCs w:val="20"/>
          <w:rtl/>
        </w:rPr>
        <w:t xml:space="preserve"> </w:t>
      </w:r>
      <w:r w:rsidRPr="00392702">
        <w:rPr>
          <w:rFonts w:cs="David"/>
          <w:sz w:val="20"/>
          <w:szCs w:val="20"/>
        </w:rPr>
        <w:t xml:space="preserve"> </w:t>
      </w:r>
      <w:proofErr w:type="spellStart"/>
      <w:r w:rsidRPr="00392702">
        <w:rPr>
          <w:rFonts w:cs="David"/>
          <w:b/>
          <w:bCs/>
          <w:sz w:val="20"/>
          <w:szCs w:val="20"/>
        </w:rPr>
        <w:t>ynet</w:t>
      </w:r>
      <w:proofErr w:type="spellEnd"/>
      <w:r w:rsidRPr="00392702">
        <w:rPr>
          <w:rFonts w:cs="David"/>
          <w:sz w:val="20"/>
          <w:szCs w:val="20"/>
          <w:rtl/>
        </w:rPr>
        <w:t xml:space="preserve">(22.8.2020) </w:t>
      </w:r>
      <w:r w:rsidRPr="00392702">
        <w:rPr>
          <w:rFonts w:cs="David"/>
          <w:sz w:val="20"/>
          <w:szCs w:val="20"/>
        </w:rPr>
        <w:t>https://www.ynet.co.il/news/article/ByhAd4mzP</w:t>
      </w:r>
      <w:r w:rsidRPr="00392702">
        <w:rPr>
          <w:rFonts w:cs="David"/>
          <w:sz w:val="20"/>
          <w:szCs w:val="20"/>
          <w:rtl/>
        </w:rPr>
        <w:t>.</w:t>
      </w:r>
    </w:p>
  </w:footnote>
  <w:footnote w:id="4">
    <w:p w14:paraId="015B6865" w14:textId="374744D2" w:rsidR="00DB2DCA" w:rsidRPr="00392702" w:rsidRDefault="00DB2DCA" w:rsidP="00126915">
      <w:pPr>
        <w:pStyle w:val="a4"/>
        <w:ind w:firstLine="0"/>
        <w:jc w:val="both"/>
        <w:rPr>
          <w:rFonts w:cs="David"/>
          <w:sz w:val="20"/>
          <w:szCs w:val="20"/>
          <w:rtl/>
        </w:rPr>
      </w:pPr>
      <w:r w:rsidRPr="00392702">
        <w:rPr>
          <w:rStyle w:val="a3"/>
        </w:rPr>
        <w:footnoteRef/>
      </w:r>
      <w:r w:rsidRPr="00392702">
        <w:rPr>
          <w:rFonts w:cs="David"/>
          <w:sz w:val="20"/>
          <w:szCs w:val="20"/>
          <w:rtl/>
        </w:rPr>
        <w:t xml:space="preserve"> ראו בג"ץ 1550/18 </w:t>
      </w:r>
      <w:r w:rsidRPr="00392702">
        <w:rPr>
          <w:rFonts w:cs="David"/>
          <w:b/>
          <w:bCs/>
          <w:sz w:val="20"/>
          <w:szCs w:val="20"/>
          <w:rtl/>
        </w:rPr>
        <w:t>עמותת הפורום החילוני נ' שר הבריאות</w:t>
      </w:r>
      <w:r w:rsidRPr="00392702">
        <w:rPr>
          <w:rFonts w:cs="David"/>
          <w:sz w:val="20"/>
          <w:szCs w:val="20"/>
          <w:rtl/>
        </w:rPr>
        <w:t xml:space="preserve"> (</w:t>
      </w:r>
      <w:r w:rsidRPr="00392702">
        <w:rPr>
          <w:rFonts w:cs="David" w:hint="cs"/>
          <w:sz w:val="20"/>
          <w:szCs w:val="20"/>
          <w:rtl/>
        </w:rPr>
        <w:t xml:space="preserve">נבו </w:t>
      </w:r>
      <w:r w:rsidRPr="00392702">
        <w:rPr>
          <w:rFonts w:cs="David"/>
          <w:sz w:val="20"/>
          <w:szCs w:val="20"/>
          <w:rtl/>
        </w:rPr>
        <w:t xml:space="preserve">30.4.2020), </w:t>
      </w:r>
      <w:r>
        <w:rPr>
          <w:rFonts w:cs="David" w:hint="cs"/>
          <w:sz w:val="20"/>
          <w:szCs w:val="20"/>
          <w:rtl/>
        </w:rPr>
        <w:t>ש</w:t>
      </w:r>
      <w:r w:rsidRPr="00392702">
        <w:rPr>
          <w:rFonts w:cs="David"/>
          <w:sz w:val="20"/>
          <w:szCs w:val="20"/>
          <w:rtl/>
        </w:rPr>
        <w:t xml:space="preserve">בו נקבע כי הפרקטיקה של איסור הכנסת חמץ לבתי החולים במהלך ימי חג הפסח אינה בסמכותם; וכן בג"ץ 8420/21 </w:t>
      </w:r>
      <w:proofErr w:type="spellStart"/>
      <w:r w:rsidRPr="00392702">
        <w:rPr>
          <w:rFonts w:cs="David"/>
          <w:b/>
          <w:bCs/>
          <w:sz w:val="20"/>
          <w:szCs w:val="20"/>
          <w:rtl/>
        </w:rPr>
        <w:t>אלנקווה</w:t>
      </w:r>
      <w:proofErr w:type="spellEnd"/>
      <w:r w:rsidRPr="00392702">
        <w:rPr>
          <w:rFonts w:cs="David"/>
          <w:b/>
          <w:bCs/>
          <w:sz w:val="20"/>
          <w:szCs w:val="20"/>
          <w:rtl/>
        </w:rPr>
        <w:t xml:space="preserve"> נ' צבא הגנה לישראל </w:t>
      </w:r>
      <w:r w:rsidRPr="00392702">
        <w:rPr>
          <w:rFonts w:cs="David"/>
          <w:sz w:val="20"/>
          <w:szCs w:val="20"/>
          <w:rtl/>
        </w:rPr>
        <w:t>(</w:t>
      </w:r>
      <w:r w:rsidRPr="00392702">
        <w:rPr>
          <w:rFonts w:cs="David" w:hint="cs"/>
          <w:sz w:val="20"/>
          <w:szCs w:val="20"/>
          <w:rtl/>
        </w:rPr>
        <w:t xml:space="preserve">נבו </w:t>
      </w:r>
      <w:r w:rsidRPr="00392702">
        <w:rPr>
          <w:rFonts w:cs="David"/>
          <w:sz w:val="20"/>
          <w:szCs w:val="20"/>
          <w:rtl/>
        </w:rPr>
        <w:t xml:space="preserve">11.2.2024), </w:t>
      </w:r>
      <w:r>
        <w:rPr>
          <w:rFonts w:cs="David" w:hint="cs"/>
          <w:sz w:val="20"/>
          <w:szCs w:val="20"/>
          <w:rtl/>
        </w:rPr>
        <w:t>ש</w:t>
      </w:r>
      <w:r w:rsidRPr="00392702">
        <w:rPr>
          <w:rFonts w:cs="David"/>
          <w:sz w:val="20"/>
          <w:szCs w:val="20"/>
          <w:rtl/>
        </w:rPr>
        <w:t>בו דחה בית המשפט עתירה כנגד האיסור על אחזקת חמץ וצריכת</w:t>
      </w:r>
      <w:r>
        <w:rPr>
          <w:rFonts w:cs="David" w:hint="cs"/>
          <w:sz w:val="20"/>
          <w:szCs w:val="20"/>
          <w:rtl/>
        </w:rPr>
        <w:t xml:space="preserve">ו </w:t>
      </w:r>
      <w:r w:rsidRPr="00392702">
        <w:rPr>
          <w:rFonts w:cs="David"/>
          <w:sz w:val="20"/>
          <w:szCs w:val="20"/>
          <w:rtl/>
        </w:rPr>
        <w:t>בבסיסי צה"ל במהלך ימי חג הפסח.</w:t>
      </w:r>
    </w:p>
  </w:footnote>
  <w:footnote w:id="5">
    <w:p w14:paraId="116AE24A" w14:textId="15ED53E9" w:rsidR="00DB2DCA" w:rsidRPr="00392702" w:rsidRDefault="00DB2DCA" w:rsidP="00126915">
      <w:pPr>
        <w:pStyle w:val="a4"/>
        <w:ind w:firstLine="0"/>
        <w:jc w:val="both"/>
        <w:rPr>
          <w:rFonts w:cs="David"/>
          <w:sz w:val="20"/>
          <w:szCs w:val="20"/>
        </w:rPr>
      </w:pPr>
      <w:r w:rsidRPr="00392702">
        <w:rPr>
          <w:rStyle w:val="a3"/>
        </w:rPr>
        <w:footnoteRef/>
      </w:r>
      <w:r>
        <w:rPr>
          <w:rFonts w:cs="David"/>
          <w:sz w:val="20"/>
          <w:szCs w:val="20"/>
        </w:rPr>
        <w:t xml:space="preserve"> </w:t>
      </w:r>
      <w:r w:rsidRPr="00392702">
        <w:rPr>
          <w:rFonts w:cs="David"/>
          <w:sz w:val="20"/>
          <w:szCs w:val="20"/>
          <w:rtl/>
        </w:rPr>
        <w:t xml:space="preserve">בג"ץ 6500/17 </w:t>
      </w:r>
      <w:r w:rsidRPr="00392702">
        <w:rPr>
          <w:rFonts w:cs="David"/>
          <w:b/>
          <w:bCs/>
          <w:sz w:val="20"/>
          <w:szCs w:val="20"/>
          <w:rtl/>
        </w:rPr>
        <w:t xml:space="preserve">תירוש נ' המועצה להשכלה גבוהה </w:t>
      </w:r>
      <w:r w:rsidRPr="00392702">
        <w:rPr>
          <w:rFonts w:cs="David"/>
          <w:sz w:val="20"/>
          <w:szCs w:val="20"/>
          <w:rtl/>
        </w:rPr>
        <w:t xml:space="preserve">(נבו 15.1.2018); </w:t>
      </w:r>
      <w:r>
        <w:rPr>
          <w:rFonts w:cs="David" w:hint="cs"/>
          <w:sz w:val="20"/>
          <w:szCs w:val="20"/>
          <w:rtl/>
        </w:rPr>
        <w:t>ו</w:t>
      </w:r>
      <w:r w:rsidRPr="00392702">
        <w:rPr>
          <w:rFonts w:cs="David"/>
          <w:sz w:val="20"/>
          <w:szCs w:val="20"/>
          <w:rtl/>
        </w:rPr>
        <w:t xml:space="preserve">כן ראו נטע ברק-קורן "החברה החרדית והאקדמיה הישראלית: בחינה מחודשת של עמדות הציבור החרדי כלפי לימודים אקדמיים" </w:t>
      </w:r>
      <w:r w:rsidRPr="00392702">
        <w:rPr>
          <w:rFonts w:cs="David"/>
          <w:b/>
          <w:bCs/>
          <w:sz w:val="20"/>
          <w:szCs w:val="20"/>
          <w:rtl/>
        </w:rPr>
        <w:t xml:space="preserve">משפטים </w:t>
      </w:r>
      <w:r w:rsidRPr="00392702">
        <w:rPr>
          <w:rFonts w:cs="David"/>
          <w:sz w:val="20"/>
          <w:szCs w:val="20"/>
          <w:rtl/>
        </w:rPr>
        <w:t>מט 677 (</w:t>
      </w:r>
      <w:proofErr w:type="spellStart"/>
      <w:r w:rsidRPr="00392702">
        <w:rPr>
          <w:rFonts w:cs="David" w:hint="cs"/>
          <w:sz w:val="20"/>
          <w:szCs w:val="20"/>
          <w:rtl/>
        </w:rPr>
        <w:t>ה</w:t>
      </w:r>
      <w:r w:rsidRPr="00392702">
        <w:rPr>
          <w:rFonts w:cs="David"/>
          <w:sz w:val="20"/>
          <w:szCs w:val="20"/>
          <w:rtl/>
        </w:rPr>
        <w:t>תשע"ט</w:t>
      </w:r>
      <w:proofErr w:type="spellEnd"/>
      <w:r w:rsidRPr="00392702">
        <w:rPr>
          <w:rFonts w:cs="David"/>
          <w:sz w:val="20"/>
          <w:szCs w:val="20"/>
          <w:rtl/>
        </w:rPr>
        <w:t xml:space="preserve">). </w:t>
      </w:r>
    </w:p>
  </w:footnote>
  <w:footnote w:id="6">
    <w:p w14:paraId="79CD22D5" w14:textId="6BAE7F32" w:rsidR="00DB2DCA" w:rsidRPr="00392702" w:rsidRDefault="00DB2DCA" w:rsidP="00126915">
      <w:pPr>
        <w:pStyle w:val="a4"/>
        <w:ind w:firstLine="0"/>
        <w:jc w:val="both"/>
        <w:rPr>
          <w:rFonts w:cs="David"/>
          <w:sz w:val="20"/>
          <w:szCs w:val="20"/>
        </w:rPr>
      </w:pPr>
      <w:r w:rsidRPr="00392702">
        <w:rPr>
          <w:rStyle w:val="a3"/>
        </w:rPr>
        <w:footnoteRef/>
      </w:r>
      <w:r w:rsidRPr="00392702">
        <w:rPr>
          <w:rFonts w:cs="David"/>
          <w:sz w:val="20"/>
          <w:szCs w:val="20"/>
          <w:rtl/>
        </w:rPr>
        <w:t xml:space="preserve"> בג"ץ 7625/06 </w:t>
      </w:r>
      <w:proofErr w:type="spellStart"/>
      <w:r w:rsidRPr="00392702">
        <w:rPr>
          <w:rFonts w:cs="David"/>
          <w:b/>
          <w:bCs/>
          <w:sz w:val="20"/>
          <w:szCs w:val="20"/>
          <w:rtl/>
        </w:rPr>
        <w:t>רגצ'ובה</w:t>
      </w:r>
      <w:proofErr w:type="spellEnd"/>
      <w:r w:rsidRPr="00392702">
        <w:rPr>
          <w:rFonts w:cs="David"/>
          <w:b/>
          <w:bCs/>
          <w:sz w:val="20"/>
          <w:szCs w:val="20"/>
          <w:rtl/>
        </w:rPr>
        <w:t xml:space="preserve"> נ' משרד הפנים </w:t>
      </w:r>
      <w:r w:rsidRPr="00392702">
        <w:rPr>
          <w:rFonts w:cs="David"/>
          <w:sz w:val="20"/>
          <w:szCs w:val="20"/>
          <w:rtl/>
        </w:rPr>
        <w:t>(נבו</w:t>
      </w:r>
      <w:r w:rsidRPr="00392702">
        <w:rPr>
          <w:rFonts w:cs="David" w:hint="cs"/>
          <w:sz w:val="20"/>
          <w:szCs w:val="20"/>
          <w:rtl/>
        </w:rPr>
        <w:t xml:space="preserve"> </w:t>
      </w:r>
      <w:r w:rsidRPr="00392702">
        <w:rPr>
          <w:rFonts w:cs="David"/>
          <w:sz w:val="20"/>
          <w:szCs w:val="20"/>
          <w:rtl/>
        </w:rPr>
        <w:t>31.3.2016)</w:t>
      </w:r>
      <w:r>
        <w:rPr>
          <w:rFonts w:cs="David" w:hint="cs"/>
          <w:sz w:val="20"/>
          <w:szCs w:val="20"/>
          <w:rtl/>
        </w:rPr>
        <w:t xml:space="preserve"> (להלן: פרשת </w:t>
      </w:r>
      <w:proofErr w:type="spellStart"/>
      <w:r>
        <w:rPr>
          <w:rFonts w:cs="David" w:hint="cs"/>
          <w:b/>
          <w:bCs/>
          <w:sz w:val="20"/>
          <w:szCs w:val="20"/>
          <w:rtl/>
        </w:rPr>
        <w:t>רגצ'ובה</w:t>
      </w:r>
      <w:proofErr w:type="spellEnd"/>
      <w:r>
        <w:rPr>
          <w:rFonts w:cs="David" w:hint="cs"/>
          <w:sz w:val="20"/>
          <w:szCs w:val="20"/>
          <w:rtl/>
        </w:rPr>
        <w:t>)</w:t>
      </w:r>
      <w:r w:rsidRPr="00392702">
        <w:rPr>
          <w:rFonts w:cs="David"/>
          <w:sz w:val="20"/>
          <w:szCs w:val="20"/>
          <w:rtl/>
        </w:rPr>
        <w:t xml:space="preserve">; </w:t>
      </w:r>
      <w:r w:rsidRPr="00392702">
        <w:rPr>
          <w:rFonts w:eastAsia="Times New Roman" w:cs="David"/>
          <w:sz w:val="20"/>
          <w:szCs w:val="20"/>
          <w:rtl/>
        </w:rPr>
        <w:t xml:space="preserve">בג"ץ 11013/05 </w:t>
      </w:r>
      <w:r w:rsidRPr="00392702">
        <w:rPr>
          <w:rFonts w:eastAsia="Times New Roman" w:cs="David"/>
          <w:b/>
          <w:bCs/>
          <w:sz w:val="20"/>
          <w:szCs w:val="20"/>
          <w:rtl/>
        </w:rPr>
        <w:t>דהן ואח' נ' שר הפנים</w:t>
      </w:r>
      <w:r w:rsidRPr="00392702">
        <w:rPr>
          <w:rFonts w:eastAsia="Times New Roman" w:cs="David"/>
          <w:sz w:val="20"/>
          <w:szCs w:val="20"/>
          <w:rtl/>
        </w:rPr>
        <w:t xml:space="preserve"> (נבו 3.1.2021)</w:t>
      </w:r>
      <w:r>
        <w:rPr>
          <w:rFonts w:eastAsia="Times New Roman" w:cs="David" w:hint="cs"/>
          <w:sz w:val="20"/>
          <w:szCs w:val="20"/>
          <w:rtl/>
        </w:rPr>
        <w:t xml:space="preserve"> (להלן: פרשת </w:t>
      </w:r>
      <w:r>
        <w:rPr>
          <w:rFonts w:eastAsia="Times New Roman" w:cs="David" w:hint="cs"/>
          <w:b/>
          <w:bCs/>
          <w:sz w:val="20"/>
          <w:szCs w:val="20"/>
          <w:rtl/>
        </w:rPr>
        <w:t>דהן)</w:t>
      </w:r>
      <w:r w:rsidRPr="00392702">
        <w:rPr>
          <w:rFonts w:eastAsia="Times New Roman" w:cs="David"/>
          <w:sz w:val="20"/>
          <w:szCs w:val="20"/>
          <w:rtl/>
        </w:rPr>
        <w:t xml:space="preserve">. </w:t>
      </w:r>
    </w:p>
  </w:footnote>
  <w:footnote w:id="7">
    <w:p w14:paraId="672FB4E4" w14:textId="1FC64944" w:rsidR="00DB2DCA" w:rsidRPr="00392702" w:rsidRDefault="00DB2DCA" w:rsidP="00126915">
      <w:pPr>
        <w:pStyle w:val="a4"/>
        <w:ind w:firstLine="0"/>
        <w:jc w:val="both"/>
        <w:rPr>
          <w:rFonts w:cs="David"/>
          <w:sz w:val="20"/>
          <w:szCs w:val="20"/>
          <w:rtl/>
        </w:rPr>
      </w:pPr>
      <w:r w:rsidRPr="00392702">
        <w:rPr>
          <w:rStyle w:val="a3"/>
        </w:rPr>
        <w:footnoteRef/>
      </w:r>
      <w:r w:rsidRPr="00392702">
        <w:rPr>
          <w:rFonts w:cs="David"/>
          <w:sz w:val="20"/>
          <w:szCs w:val="20"/>
          <w:rtl/>
        </w:rPr>
        <w:t xml:space="preserve"> ראו בג"ץ 1877/14 </w:t>
      </w:r>
      <w:r w:rsidRPr="00392702">
        <w:rPr>
          <w:rFonts w:cs="David"/>
          <w:b/>
          <w:bCs/>
          <w:sz w:val="20"/>
          <w:szCs w:val="20"/>
          <w:rtl/>
        </w:rPr>
        <w:t>התנועה למען איכות השלטון בישראל נ' הכנסת ואח'</w:t>
      </w:r>
      <w:r w:rsidRPr="00392702">
        <w:rPr>
          <w:rFonts w:cs="David"/>
          <w:sz w:val="20"/>
          <w:szCs w:val="20"/>
          <w:rtl/>
        </w:rPr>
        <w:t xml:space="preserve"> (נבו 8.7.2021)</w:t>
      </w:r>
      <w:r>
        <w:rPr>
          <w:rFonts w:cs="David" w:hint="cs"/>
          <w:sz w:val="20"/>
          <w:szCs w:val="20"/>
          <w:rtl/>
        </w:rPr>
        <w:t xml:space="preserve">; </w:t>
      </w:r>
      <w:hyperlink r:id="rId3" w:history="1">
        <w:r w:rsidRPr="00392702">
          <w:rPr>
            <w:rStyle w:val="Hyperlink"/>
            <w:rFonts w:cs="David"/>
            <w:color w:val="auto"/>
            <w:sz w:val="20"/>
            <w:szCs w:val="20"/>
            <w:u w:val="none"/>
            <w:rtl/>
          </w:rPr>
          <w:t xml:space="preserve">בג"ץ 910/86 </w:t>
        </w:r>
        <w:proofErr w:type="spellStart"/>
        <w:r w:rsidRPr="00392702">
          <w:rPr>
            <w:rStyle w:val="Hyperlink"/>
            <w:rFonts w:cs="David"/>
            <w:b/>
            <w:bCs/>
            <w:color w:val="auto"/>
            <w:sz w:val="20"/>
            <w:szCs w:val="20"/>
            <w:u w:val="none"/>
            <w:rtl/>
          </w:rPr>
          <w:t>רסלר</w:t>
        </w:r>
        <w:proofErr w:type="spellEnd"/>
        <w:r w:rsidRPr="00392702">
          <w:rPr>
            <w:rStyle w:val="Hyperlink"/>
            <w:rFonts w:cs="David"/>
            <w:b/>
            <w:bCs/>
            <w:color w:val="auto"/>
            <w:sz w:val="20"/>
            <w:szCs w:val="20"/>
            <w:u w:val="none"/>
            <w:rtl/>
          </w:rPr>
          <w:t xml:space="preserve"> נ' שר הבטחון</w:t>
        </w:r>
        <w:r w:rsidRPr="00392702">
          <w:rPr>
            <w:rStyle w:val="Hyperlink"/>
            <w:rFonts w:cs="David"/>
            <w:color w:val="auto"/>
            <w:sz w:val="20"/>
            <w:szCs w:val="20"/>
            <w:u w:val="none"/>
            <w:rtl/>
          </w:rPr>
          <w:t xml:space="preserve">, פ"ד </w:t>
        </w:r>
        <w:proofErr w:type="spellStart"/>
        <w:r w:rsidRPr="00392702">
          <w:rPr>
            <w:rStyle w:val="Hyperlink"/>
            <w:rFonts w:cs="David"/>
            <w:color w:val="auto"/>
            <w:sz w:val="20"/>
            <w:szCs w:val="20"/>
            <w:u w:val="none"/>
            <w:rtl/>
          </w:rPr>
          <w:t>מב</w:t>
        </w:r>
        <w:proofErr w:type="spellEnd"/>
      </w:hyperlink>
      <w:r w:rsidRPr="00392702">
        <w:rPr>
          <w:rFonts w:cs="David"/>
          <w:sz w:val="20"/>
          <w:szCs w:val="20"/>
          <w:rtl/>
        </w:rPr>
        <w:t>(2) 441 (1988)</w:t>
      </w:r>
      <w:r w:rsidRPr="00392702">
        <w:rPr>
          <w:rFonts w:cs="David" w:hint="cs"/>
          <w:sz w:val="20"/>
          <w:szCs w:val="20"/>
          <w:rtl/>
        </w:rPr>
        <w:t>;</w:t>
      </w:r>
      <w:r>
        <w:rPr>
          <w:rFonts w:cs="David" w:hint="cs"/>
          <w:sz w:val="20"/>
          <w:szCs w:val="20"/>
          <w:rtl/>
        </w:rPr>
        <w:t xml:space="preserve"> ראו גם</w:t>
      </w:r>
      <w:r w:rsidRPr="00392702">
        <w:rPr>
          <w:rFonts w:cs="David"/>
          <w:sz w:val="20"/>
          <w:szCs w:val="20"/>
          <w:rtl/>
        </w:rPr>
        <w:t xml:space="preserve"> </w:t>
      </w:r>
      <w:hyperlink r:id="rId4" w:history="1">
        <w:r w:rsidRPr="00392702">
          <w:rPr>
            <w:rStyle w:val="Hyperlink"/>
            <w:rFonts w:cs="David"/>
            <w:color w:val="auto"/>
            <w:sz w:val="20"/>
            <w:szCs w:val="20"/>
            <w:u w:val="none"/>
            <w:rtl/>
          </w:rPr>
          <w:t xml:space="preserve">בג"ץ 3267/97 </w:t>
        </w:r>
        <w:r w:rsidRPr="00392702">
          <w:rPr>
            <w:rStyle w:val="Hyperlink"/>
            <w:rFonts w:cs="David"/>
            <w:b/>
            <w:bCs/>
            <w:color w:val="auto"/>
            <w:sz w:val="20"/>
            <w:szCs w:val="20"/>
            <w:u w:val="none"/>
            <w:rtl/>
          </w:rPr>
          <w:t>רובינשטיין נ' שר הביטחון</w:t>
        </w:r>
        <w:r w:rsidRPr="00392702">
          <w:rPr>
            <w:rStyle w:val="Hyperlink"/>
            <w:rFonts w:cs="David"/>
            <w:color w:val="auto"/>
            <w:sz w:val="20"/>
            <w:szCs w:val="20"/>
            <w:u w:val="none"/>
            <w:rtl/>
          </w:rPr>
          <w:t>, פ"ד נב</w:t>
        </w:r>
      </w:hyperlink>
      <w:r w:rsidRPr="00392702">
        <w:rPr>
          <w:rFonts w:cs="David"/>
          <w:sz w:val="20"/>
          <w:szCs w:val="20"/>
          <w:rtl/>
        </w:rPr>
        <w:t>(5) 481</w:t>
      </w:r>
      <w:r>
        <w:rPr>
          <w:rFonts w:cs="David" w:hint="cs"/>
          <w:sz w:val="20"/>
          <w:szCs w:val="20"/>
          <w:rtl/>
        </w:rPr>
        <w:t xml:space="preserve"> (1999)</w:t>
      </w:r>
      <w:r w:rsidRPr="00392702">
        <w:rPr>
          <w:rFonts w:cs="David"/>
          <w:sz w:val="20"/>
          <w:szCs w:val="20"/>
          <w:rtl/>
        </w:rPr>
        <w:t xml:space="preserve">; </w:t>
      </w:r>
      <w:r>
        <w:rPr>
          <w:rFonts w:cs="David" w:hint="cs"/>
          <w:sz w:val="20"/>
          <w:szCs w:val="20"/>
          <w:rtl/>
        </w:rPr>
        <w:t xml:space="preserve">וכן </w:t>
      </w:r>
      <w:r w:rsidRPr="00392702">
        <w:rPr>
          <w:rFonts w:cs="David"/>
          <w:sz w:val="20"/>
          <w:szCs w:val="20"/>
          <w:rtl/>
        </w:rPr>
        <w:t xml:space="preserve">בג"ץ 6198/23 </w:t>
      </w:r>
      <w:r w:rsidRPr="00392702">
        <w:rPr>
          <w:rFonts w:cs="David"/>
          <w:b/>
          <w:bCs/>
          <w:sz w:val="20"/>
          <w:szCs w:val="20"/>
          <w:rtl/>
        </w:rPr>
        <w:t>התנועה למען איכות השלטון בישראל נ' שר הביטחון</w:t>
      </w:r>
      <w:r>
        <w:rPr>
          <w:rFonts w:cs="David" w:hint="cs"/>
          <w:sz w:val="20"/>
          <w:szCs w:val="20"/>
          <w:rtl/>
        </w:rPr>
        <w:t xml:space="preserve"> (נבו 25.6.2024)</w:t>
      </w:r>
      <w:r w:rsidRPr="0081142E">
        <w:rPr>
          <w:rFonts w:cs="David" w:hint="cs"/>
          <w:sz w:val="20"/>
          <w:szCs w:val="20"/>
          <w:rtl/>
        </w:rPr>
        <w:t xml:space="preserve">, </w:t>
      </w:r>
      <w:r>
        <w:rPr>
          <w:rFonts w:cs="David" w:hint="cs"/>
          <w:sz w:val="20"/>
          <w:szCs w:val="20"/>
          <w:rtl/>
        </w:rPr>
        <w:t xml:space="preserve">שקבע כי לא קיימת מסגרת נורמטיבית המקנה סמכות למדינה להימנע באופן גורף מגיוס בני ישיבות, והיעדרה של מסגרת מעין זו מביא גם למסקנה כי לא ניתן להמשיך ולהעביר כספי תמיכות למוסדות לימוד תורניים (ישיבות גבוהות </w:t>
      </w:r>
      <w:proofErr w:type="spellStart"/>
      <w:r>
        <w:rPr>
          <w:rFonts w:cs="David" w:hint="cs"/>
          <w:sz w:val="20"/>
          <w:szCs w:val="20"/>
          <w:rtl/>
        </w:rPr>
        <w:t>וכלללים</w:t>
      </w:r>
      <w:proofErr w:type="spellEnd"/>
      <w:r>
        <w:rPr>
          <w:rFonts w:cs="David" w:hint="cs"/>
          <w:sz w:val="20"/>
          <w:szCs w:val="20"/>
          <w:rtl/>
        </w:rPr>
        <w:t>) עבור תלמידים שלא קיבלו פטור או ששירותם לא נדחה כדין</w:t>
      </w:r>
      <w:r w:rsidRPr="0081142E">
        <w:rPr>
          <w:rFonts w:cs="David"/>
          <w:sz w:val="20"/>
          <w:szCs w:val="20"/>
          <w:rtl/>
        </w:rPr>
        <w:t>.</w:t>
      </w:r>
    </w:p>
  </w:footnote>
  <w:footnote w:id="8">
    <w:p w14:paraId="708232B4" w14:textId="4427EFA6" w:rsidR="00DB2DCA" w:rsidRPr="00AF232D" w:rsidRDefault="00DB2DCA" w:rsidP="00126915">
      <w:pPr>
        <w:pStyle w:val="a4"/>
        <w:ind w:firstLine="0"/>
        <w:jc w:val="both"/>
        <w:rPr>
          <w:rFonts w:cs="David"/>
        </w:rPr>
      </w:pPr>
      <w:r w:rsidRPr="00392702">
        <w:rPr>
          <w:rStyle w:val="a3"/>
        </w:rPr>
        <w:footnoteRef/>
      </w:r>
      <w:r w:rsidRPr="00392702">
        <w:rPr>
          <w:rFonts w:cs="David"/>
          <w:sz w:val="20"/>
          <w:szCs w:val="20"/>
          <w:rtl/>
        </w:rPr>
        <w:t xml:space="preserve"> ראו בג"ץ 7146/12 </w:t>
      </w:r>
      <w:r w:rsidRPr="00392702">
        <w:rPr>
          <w:rFonts w:cs="David"/>
          <w:b/>
          <w:bCs/>
          <w:sz w:val="20"/>
          <w:szCs w:val="20"/>
          <w:rtl/>
        </w:rPr>
        <w:t>אדם נ' הכנסת</w:t>
      </w:r>
      <w:r w:rsidRPr="00392702">
        <w:rPr>
          <w:rFonts w:cs="David"/>
          <w:sz w:val="20"/>
          <w:szCs w:val="20"/>
          <w:rtl/>
        </w:rPr>
        <w:t xml:space="preserve"> (נבו 16.9.2013), בנושא שאלת </w:t>
      </w:r>
      <w:proofErr w:type="spellStart"/>
      <w:r w:rsidRPr="00392702">
        <w:rPr>
          <w:rFonts w:cs="David"/>
          <w:sz w:val="20"/>
          <w:szCs w:val="20"/>
          <w:rtl/>
        </w:rPr>
        <w:t>חוקתיותו</w:t>
      </w:r>
      <w:proofErr w:type="spellEnd"/>
      <w:r w:rsidRPr="00392702">
        <w:rPr>
          <w:rFonts w:cs="David"/>
          <w:sz w:val="20"/>
          <w:szCs w:val="20"/>
          <w:rtl/>
        </w:rPr>
        <w:t xml:space="preserve"> של החוק למניעת הסתננות (עבירות ושיפוט) (תיקון מס' 3 והוראות שעה) התשע"ב-2012. התיקון מאפשר להחזיק במשמורת מסתננים שהוצא נגדם צו גירוש על ידי שר הביטחון לתקופה של </w:t>
      </w:r>
      <w:r>
        <w:rPr>
          <w:rFonts w:cs="David" w:hint="cs"/>
          <w:sz w:val="20"/>
          <w:szCs w:val="20"/>
          <w:rtl/>
        </w:rPr>
        <w:t>שלוש</w:t>
      </w:r>
      <w:r w:rsidRPr="00392702">
        <w:rPr>
          <w:rFonts w:cs="David"/>
          <w:sz w:val="20"/>
          <w:szCs w:val="20"/>
          <w:rtl/>
        </w:rPr>
        <w:t xml:space="preserve"> שנים; אף בנושא זה מדובר בהליך שלישי מתוך סדרה של הליכים משפטיים שעסקו בעניין; בהקשר שונה ראו בג"ץ 1765/22 </w:t>
      </w:r>
      <w:r w:rsidRPr="00392702">
        <w:rPr>
          <w:rFonts w:cs="David"/>
          <w:b/>
          <w:bCs/>
          <w:sz w:val="20"/>
          <w:szCs w:val="20"/>
          <w:rtl/>
        </w:rPr>
        <w:t>משרד תומר ורשה עורכי דין נ' שרת הפנים</w:t>
      </w:r>
      <w:r w:rsidRPr="00392702">
        <w:rPr>
          <w:rFonts w:cs="David"/>
          <w:sz w:val="20"/>
          <w:szCs w:val="20"/>
          <w:rtl/>
        </w:rPr>
        <w:t xml:space="preserve"> (נבו</w:t>
      </w:r>
      <w:r w:rsidRPr="00392702">
        <w:rPr>
          <w:rFonts w:cs="David" w:hint="cs"/>
          <w:sz w:val="20"/>
          <w:szCs w:val="20"/>
          <w:rtl/>
        </w:rPr>
        <w:t xml:space="preserve"> </w:t>
      </w:r>
      <w:r w:rsidRPr="00392702">
        <w:rPr>
          <w:rFonts w:cs="David"/>
          <w:sz w:val="20"/>
          <w:szCs w:val="20"/>
          <w:rtl/>
        </w:rPr>
        <w:t>3.7.2022)</w:t>
      </w:r>
      <w:r>
        <w:rPr>
          <w:rFonts w:cs="David" w:hint="cs"/>
          <w:sz w:val="20"/>
          <w:szCs w:val="20"/>
          <w:rtl/>
        </w:rPr>
        <w:t>,</w:t>
      </w:r>
      <w:r w:rsidRPr="00392702">
        <w:rPr>
          <w:rFonts w:cs="David"/>
          <w:sz w:val="20"/>
          <w:szCs w:val="20"/>
          <w:rtl/>
        </w:rPr>
        <w:t xml:space="preserve"> העתירה עסקה בעניין המתווה שקבעה שרת הפנים לעניין כניסתם של אזרחי אוקראינה לישראל לנוכח המלחמה בין רוסיה לאוקראינה.</w:t>
      </w:r>
    </w:p>
  </w:footnote>
  <w:footnote w:id="9">
    <w:p w14:paraId="098AA98E" w14:textId="28F8ABDC" w:rsidR="00DB2DCA" w:rsidRPr="00EF70AB" w:rsidRDefault="00DB2DCA" w:rsidP="00126915">
      <w:pPr>
        <w:pStyle w:val="a4"/>
        <w:ind w:firstLine="0"/>
        <w:jc w:val="both"/>
        <w:rPr>
          <w:rFonts w:cs="David"/>
          <w:sz w:val="20"/>
          <w:szCs w:val="20"/>
        </w:rPr>
      </w:pPr>
      <w:r w:rsidRPr="00103EEF">
        <w:rPr>
          <w:rStyle w:val="a3"/>
        </w:rPr>
        <w:footnoteRef/>
      </w:r>
      <w:r w:rsidRPr="00C20974">
        <w:rPr>
          <w:rtl/>
        </w:rPr>
        <w:t xml:space="preserve"> </w:t>
      </w:r>
      <w:r w:rsidRPr="00EF70AB">
        <w:rPr>
          <w:rFonts w:cs="David"/>
          <w:sz w:val="20"/>
          <w:szCs w:val="20"/>
          <w:rtl/>
        </w:rPr>
        <w:t xml:space="preserve">עותרים ציבוריים הם ארגונים חברתיים, לרוב ללא מטרת רווח, המגישים עתירות בנושאים שונים בשם אינטרסים חברתיים וציבוריים כלליים או בשם קבוצה של נפגעים. ראו למשל: ענבר לוי ונדיב מרדכי "פסיקת הוצאות לעותרים ציבוריים בבג"ץ: האם השערים ננעלו?" </w:t>
      </w:r>
      <w:r w:rsidRPr="00EF70AB">
        <w:rPr>
          <w:rFonts w:cs="David"/>
          <w:b/>
          <w:bCs/>
          <w:sz w:val="20"/>
          <w:szCs w:val="20"/>
          <w:rtl/>
        </w:rPr>
        <w:t xml:space="preserve">משפטים על אתר </w:t>
      </w:r>
      <w:r w:rsidRPr="00EF70AB">
        <w:rPr>
          <w:rFonts w:cs="David"/>
          <w:sz w:val="20"/>
          <w:szCs w:val="20"/>
          <w:rtl/>
        </w:rPr>
        <w:t>ו 35, 36 (</w:t>
      </w:r>
      <w:proofErr w:type="spellStart"/>
      <w:r w:rsidRPr="00EF70AB">
        <w:rPr>
          <w:rFonts w:cs="David"/>
          <w:sz w:val="20"/>
          <w:szCs w:val="20"/>
          <w:rtl/>
        </w:rPr>
        <w:t>התשע"ג</w:t>
      </w:r>
      <w:proofErr w:type="spellEnd"/>
      <w:r w:rsidRPr="00EF70AB">
        <w:rPr>
          <w:rFonts w:cs="David"/>
          <w:sz w:val="20"/>
          <w:szCs w:val="20"/>
          <w:rtl/>
        </w:rPr>
        <w:t>).</w:t>
      </w:r>
    </w:p>
  </w:footnote>
  <w:footnote w:id="10">
    <w:p w14:paraId="0F33FFB1" w14:textId="4B219875" w:rsidR="00DB2DCA" w:rsidRPr="00EF70AB" w:rsidRDefault="00DB2DCA" w:rsidP="00126915">
      <w:pPr>
        <w:pStyle w:val="a4"/>
        <w:ind w:firstLine="0"/>
        <w:jc w:val="both"/>
        <w:rPr>
          <w:rFonts w:cs="David"/>
          <w:sz w:val="20"/>
          <w:szCs w:val="20"/>
        </w:rPr>
      </w:pPr>
      <w:r w:rsidRPr="00EF70AB">
        <w:rPr>
          <w:rStyle w:val="a3"/>
        </w:rPr>
        <w:footnoteRef/>
      </w:r>
      <w:r w:rsidRPr="00EF70AB">
        <w:rPr>
          <w:rFonts w:cs="David"/>
          <w:sz w:val="20"/>
          <w:szCs w:val="20"/>
          <w:rtl/>
        </w:rPr>
        <w:t xml:space="preserve"> כיום יכול לעתור לבג״ץ גם עותר שלא נפגע באופן אישי, ממשי וישיר. </w:t>
      </w:r>
      <w:r w:rsidRPr="00EF70AB">
        <w:rPr>
          <w:rFonts w:cs="David"/>
          <w:sz w:val="20"/>
          <w:szCs w:val="20"/>
          <w:rtl/>
        </w:rPr>
        <w:t xml:space="preserve">להרחבה בנושא זכות העמידה ראו למשל: דותן, לעיל </w:t>
      </w:r>
      <w:proofErr w:type="spellStart"/>
      <w:r w:rsidRPr="00EF70AB">
        <w:rPr>
          <w:rFonts w:cs="David"/>
          <w:sz w:val="20"/>
          <w:szCs w:val="20"/>
          <w:rtl/>
        </w:rPr>
        <w:t>ה"ש</w:t>
      </w:r>
      <w:proofErr w:type="spellEnd"/>
      <w:r w:rsidRPr="00EF70A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Ref168990417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w:t>
      </w:r>
      <w:r>
        <w:rPr>
          <w:rFonts w:cs="David"/>
          <w:sz w:val="20"/>
          <w:szCs w:val="20"/>
          <w:rtl/>
        </w:rPr>
        <w:fldChar w:fldCharType="end"/>
      </w:r>
      <w:r w:rsidRPr="00EF70AB">
        <w:rPr>
          <w:rFonts w:cs="David"/>
          <w:sz w:val="20"/>
          <w:szCs w:val="20"/>
          <w:rtl/>
        </w:rPr>
        <w:t xml:space="preserve">, בעמ' 13-11; כן ראו בג"ץ 217/80 </w:t>
      </w:r>
      <w:r w:rsidRPr="00EF70AB">
        <w:rPr>
          <w:rFonts w:cs="David"/>
          <w:b/>
          <w:bCs/>
          <w:sz w:val="20"/>
          <w:szCs w:val="20"/>
          <w:rtl/>
        </w:rPr>
        <w:t>סגל נ׳ שר הפנים</w:t>
      </w:r>
      <w:r w:rsidRPr="00EF70AB">
        <w:rPr>
          <w:rFonts w:cs="David"/>
          <w:sz w:val="20"/>
          <w:szCs w:val="20"/>
          <w:rtl/>
        </w:rPr>
        <w:t>, פ"ד לד(4) 429 (1980). עד לשנות השמונים הגישה המקובלת בבית המשפט העליון הייתה כי על העותר הציבורי להוכיח שנפגע מפעולת הרשויות באופן אישי, ייחודי, ממשי וישיר על מנת שתוכר זכותו לפנות לבית המשפט. דוגמ</w:t>
      </w:r>
      <w:r>
        <w:rPr>
          <w:rFonts w:cs="David" w:hint="cs"/>
          <w:sz w:val="20"/>
          <w:szCs w:val="20"/>
          <w:rtl/>
        </w:rPr>
        <w:t>ה</w:t>
      </w:r>
      <w:r w:rsidRPr="00EF70AB">
        <w:rPr>
          <w:rFonts w:cs="David"/>
          <w:sz w:val="20"/>
          <w:szCs w:val="20"/>
          <w:rtl/>
        </w:rPr>
        <w:t xml:space="preserve"> לכך ניתן למצוא בפרשת בקר: בג"ץ 40/70 </w:t>
      </w:r>
      <w:r w:rsidRPr="00EF70AB">
        <w:rPr>
          <w:rFonts w:cs="David"/>
          <w:b/>
          <w:bCs/>
          <w:sz w:val="20"/>
          <w:szCs w:val="20"/>
          <w:rtl/>
        </w:rPr>
        <w:t>בקר נ׳ שר הבטחון</w:t>
      </w:r>
      <w:r>
        <w:rPr>
          <w:rFonts w:cs="David" w:hint="cs"/>
          <w:sz w:val="20"/>
          <w:szCs w:val="20"/>
          <w:rtl/>
        </w:rPr>
        <w:t>,</w:t>
      </w:r>
      <w:r w:rsidRPr="00EF70AB">
        <w:rPr>
          <w:rFonts w:cs="David"/>
          <w:sz w:val="20"/>
          <w:szCs w:val="20"/>
          <w:rtl/>
        </w:rPr>
        <w:t xml:space="preserve"> כד(1) 238 (1970); </w:t>
      </w:r>
      <w:bookmarkStart w:id="16" w:name="_Hlk80134423"/>
      <w:r w:rsidRPr="00EF70AB">
        <w:rPr>
          <w:rFonts w:cs="David"/>
          <w:sz w:val="20"/>
          <w:szCs w:val="20"/>
          <w:rtl/>
        </w:rPr>
        <w:t xml:space="preserve">בג"ץ 910/86 </w:t>
      </w:r>
      <w:proofErr w:type="spellStart"/>
      <w:r w:rsidRPr="00EF70AB">
        <w:rPr>
          <w:rFonts w:cs="David"/>
          <w:b/>
          <w:bCs/>
          <w:sz w:val="20"/>
          <w:szCs w:val="20"/>
          <w:rtl/>
        </w:rPr>
        <w:t>רסלר</w:t>
      </w:r>
      <w:proofErr w:type="spellEnd"/>
      <w:r w:rsidRPr="00EF70AB">
        <w:rPr>
          <w:rFonts w:cs="David"/>
          <w:b/>
          <w:bCs/>
          <w:sz w:val="20"/>
          <w:szCs w:val="20"/>
          <w:rtl/>
        </w:rPr>
        <w:t xml:space="preserve"> נ׳ שר הביטחון</w:t>
      </w:r>
      <w:r w:rsidRPr="00EF70AB">
        <w:rPr>
          <w:rFonts w:cs="David"/>
          <w:sz w:val="20"/>
          <w:szCs w:val="20"/>
          <w:rtl/>
        </w:rPr>
        <w:t xml:space="preserve">, פ"ד </w:t>
      </w:r>
      <w:proofErr w:type="spellStart"/>
      <w:r w:rsidRPr="00EF70AB">
        <w:rPr>
          <w:rFonts w:cs="David"/>
          <w:sz w:val="20"/>
          <w:szCs w:val="20"/>
          <w:rtl/>
        </w:rPr>
        <w:t>מב</w:t>
      </w:r>
      <w:proofErr w:type="spellEnd"/>
      <w:r w:rsidRPr="00EF70AB">
        <w:rPr>
          <w:rFonts w:cs="David"/>
          <w:sz w:val="20"/>
          <w:szCs w:val="20"/>
          <w:rtl/>
        </w:rPr>
        <w:t>(2) 441 (1988).</w:t>
      </w:r>
      <w:bookmarkEnd w:id="16"/>
      <w:r w:rsidRPr="00EF70AB">
        <w:rPr>
          <w:rFonts w:cs="David"/>
          <w:sz w:val="20"/>
          <w:szCs w:val="20"/>
          <w:rtl/>
        </w:rPr>
        <w:t xml:space="preserve"> </w:t>
      </w:r>
    </w:p>
  </w:footnote>
  <w:footnote w:id="11">
    <w:p w14:paraId="3D4B7945" w14:textId="6B67E344" w:rsidR="00DB2DCA" w:rsidRPr="00EF70AB" w:rsidRDefault="00DB2DCA" w:rsidP="00126915">
      <w:pPr>
        <w:pStyle w:val="a4"/>
        <w:ind w:firstLine="0"/>
        <w:jc w:val="both"/>
        <w:rPr>
          <w:rFonts w:cs="David"/>
          <w:sz w:val="20"/>
          <w:szCs w:val="20"/>
        </w:rPr>
      </w:pPr>
      <w:r w:rsidRPr="00EF70AB">
        <w:rPr>
          <w:rStyle w:val="a3"/>
        </w:rPr>
        <w:footnoteRef/>
      </w:r>
      <w:r w:rsidRPr="00EF70AB">
        <w:rPr>
          <w:rFonts w:cs="David"/>
          <w:sz w:val="20"/>
          <w:szCs w:val="20"/>
          <w:rtl/>
        </w:rPr>
        <w:t xml:space="preserve"> </w:t>
      </w:r>
      <w:r w:rsidRPr="00EF70AB">
        <w:rPr>
          <w:rFonts w:cs="David"/>
          <w:sz w:val="20"/>
          <w:szCs w:val="20"/>
          <w:rtl/>
        </w:rPr>
        <w:t>ראו דותן</w:t>
      </w:r>
      <w:r>
        <w:rPr>
          <w:rFonts w:cs="David" w:hint="cs"/>
          <w:sz w:val="20"/>
          <w:szCs w:val="20"/>
          <w:rtl/>
        </w:rPr>
        <w:t xml:space="preserve"> "אקטיביזם שיפוטי בבג"ץ"</w:t>
      </w:r>
      <w:r w:rsidRPr="00EF70AB">
        <w:rPr>
          <w:rFonts w:cs="David"/>
          <w:sz w:val="20"/>
          <w:szCs w:val="20"/>
          <w:rtl/>
        </w:rPr>
        <w:t xml:space="preserve">, לעיל </w:t>
      </w:r>
      <w:proofErr w:type="spellStart"/>
      <w:r w:rsidRPr="00EF70AB">
        <w:rPr>
          <w:rFonts w:cs="David"/>
          <w:sz w:val="20"/>
          <w:szCs w:val="20"/>
          <w:rtl/>
        </w:rPr>
        <w:t>ה"ש</w:t>
      </w:r>
      <w:proofErr w:type="spellEnd"/>
      <w:r w:rsidRPr="00EF70A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Ref168990417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w:t>
      </w:r>
      <w:r>
        <w:rPr>
          <w:rFonts w:cs="David"/>
          <w:sz w:val="20"/>
          <w:szCs w:val="20"/>
          <w:rtl/>
        </w:rPr>
        <w:fldChar w:fldCharType="end"/>
      </w:r>
      <w:r w:rsidRPr="00EF70AB">
        <w:rPr>
          <w:rFonts w:cs="David"/>
          <w:sz w:val="20"/>
          <w:szCs w:val="20"/>
          <w:rtl/>
        </w:rPr>
        <w:t xml:space="preserve">, בעמ' 20-17; </w:t>
      </w:r>
      <w:r w:rsidRPr="00EF70AB">
        <w:rPr>
          <w:rFonts w:cs="David"/>
          <w:sz w:val="20"/>
          <w:szCs w:val="20"/>
        </w:rPr>
        <w:t xml:space="preserve">Keren Azulay, </w:t>
      </w:r>
      <w:r w:rsidRPr="00EF70AB">
        <w:rPr>
          <w:rFonts w:cs="David"/>
          <w:i/>
          <w:iCs/>
          <w:sz w:val="20"/>
          <w:szCs w:val="20"/>
        </w:rPr>
        <w:t>Knights of the Round Table: Participant Selection Mechanism for Court-Related Deliberations</w:t>
      </w:r>
      <w:r w:rsidRPr="00EF70AB">
        <w:rPr>
          <w:rFonts w:cs="David"/>
          <w:sz w:val="20"/>
          <w:szCs w:val="20"/>
        </w:rPr>
        <w:t xml:space="preserve">, 40 </w:t>
      </w:r>
      <w:r w:rsidRPr="00EF70AB">
        <w:rPr>
          <w:rFonts w:cs="David"/>
          <w:smallCaps/>
          <w:sz w:val="20"/>
          <w:szCs w:val="20"/>
        </w:rPr>
        <w:t>Creighton L. Rev</w:t>
      </w:r>
      <w:r w:rsidRPr="00EF70AB">
        <w:rPr>
          <w:rFonts w:cs="David"/>
          <w:sz w:val="20"/>
          <w:szCs w:val="20"/>
        </w:rPr>
        <w:t>. 739 (</w:t>
      </w:r>
      <w:proofErr w:type="gramStart"/>
      <w:r w:rsidRPr="00EF70AB">
        <w:rPr>
          <w:rFonts w:cs="David"/>
          <w:sz w:val="20"/>
          <w:szCs w:val="20"/>
        </w:rPr>
        <w:t>2007)</w:t>
      </w:r>
      <w:r>
        <w:rPr>
          <w:rFonts w:cs="David" w:hint="cs"/>
          <w:sz w:val="20"/>
          <w:szCs w:val="20"/>
          <w:rtl/>
        </w:rPr>
        <w:t>(</w:t>
      </w:r>
      <w:proofErr w:type="gramEnd"/>
      <w:r>
        <w:rPr>
          <w:rFonts w:cs="David" w:hint="cs"/>
          <w:sz w:val="20"/>
          <w:szCs w:val="20"/>
          <w:rtl/>
        </w:rPr>
        <w:t xml:space="preserve">להלן: </w:t>
      </w:r>
      <w:r w:rsidRPr="00AF232D">
        <w:rPr>
          <w:rFonts w:cs="David"/>
        </w:rPr>
        <w:t xml:space="preserve">Azulay, </w:t>
      </w:r>
      <w:r w:rsidRPr="006F5ED1">
        <w:rPr>
          <w:rFonts w:cs="David"/>
          <w:i/>
          <w:iCs/>
        </w:rPr>
        <w:t>Knights of the Round Table</w:t>
      </w:r>
      <w:r>
        <w:rPr>
          <w:rFonts w:cs="David" w:hint="cs"/>
          <w:sz w:val="20"/>
          <w:szCs w:val="20"/>
          <w:rtl/>
        </w:rPr>
        <w:t>)</w:t>
      </w:r>
      <w:r w:rsidRPr="00EF70AB">
        <w:rPr>
          <w:rFonts w:cs="David"/>
          <w:sz w:val="20"/>
          <w:szCs w:val="20"/>
          <w:rtl/>
        </w:rPr>
        <w:t xml:space="preserve">; אורי אהרונסון "הפרשה בעניין כביש בר-אילן כמשבר מוסדי" </w:t>
      </w:r>
      <w:r w:rsidRPr="00EF70AB">
        <w:rPr>
          <w:rFonts w:cs="David"/>
          <w:b/>
          <w:bCs/>
          <w:sz w:val="20"/>
          <w:szCs w:val="20"/>
          <w:rtl/>
        </w:rPr>
        <w:t>בג"ץ והחרדים</w:t>
      </w:r>
      <w:r w:rsidRPr="00EF70AB">
        <w:rPr>
          <w:rFonts w:cs="David"/>
          <w:sz w:val="20"/>
          <w:szCs w:val="20"/>
          <w:rtl/>
        </w:rPr>
        <w:t xml:space="preserve"> (חיים </w:t>
      </w:r>
      <w:proofErr w:type="spellStart"/>
      <w:r w:rsidRPr="00EF70AB">
        <w:rPr>
          <w:rFonts w:cs="David"/>
          <w:sz w:val="20"/>
          <w:szCs w:val="20"/>
          <w:rtl/>
        </w:rPr>
        <w:t>זיכרמן</w:t>
      </w:r>
      <w:proofErr w:type="spellEnd"/>
      <w:r w:rsidRPr="00EF70AB">
        <w:rPr>
          <w:rFonts w:cs="David" w:hint="cs"/>
          <w:sz w:val="20"/>
          <w:szCs w:val="20"/>
          <w:rtl/>
        </w:rPr>
        <w:t xml:space="preserve"> וגדעון ספיר</w:t>
      </w:r>
      <w:r w:rsidRPr="00EF70AB">
        <w:rPr>
          <w:rFonts w:cs="David"/>
          <w:sz w:val="20"/>
          <w:szCs w:val="20"/>
          <w:rtl/>
        </w:rPr>
        <w:t xml:space="preserve"> עורכים</w:t>
      </w:r>
      <w:r w:rsidRPr="00EF70AB">
        <w:rPr>
          <w:rFonts w:cs="David" w:hint="cs"/>
          <w:sz w:val="20"/>
          <w:szCs w:val="20"/>
          <w:rtl/>
        </w:rPr>
        <w:t xml:space="preserve"> 2023</w:t>
      </w:r>
      <w:r w:rsidRPr="00EF70AB">
        <w:rPr>
          <w:rFonts w:cs="David"/>
          <w:sz w:val="20"/>
          <w:szCs w:val="20"/>
          <w:rtl/>
        </w:rPr>
        <w:t xml:space="preserve">) (להלן: אהרונסון </w:t>
      </w:r>
      <w:r>
        <w:rPr>
          <w:rFonts w:cs="David" w:hint="cs"/>
          <w:sz w:val="20"/>
          <w:szCs w:val="20"/>
          <w:rtl/>
        </w:rPr>
        <w:t>"</w:t>
      </w:r>
      <w:r w:rsidRPr="00EF70AB">
        <w:rPr>
          <w:rFonts w:cs="David"/>
          <w:sz w:val="20"/>
          <w:szCs w:val="20"/>
          <w:rtl/>
        </w:rPr>
        <w:t>הפרשה בעניין כביש בר-אילן</w:t>
      </w:r>
      <w:r>
        <w:rPr>
          <w:rFonts w:cs="David" w:hint="cs"/>
          <w:sz w:val="20"/>
          <w:szCs w:val="20"/>
          <w:rtl/>
        </w:rPr>
        <w:t>"</w:t>
      </w:r>
      <w:r w:rsidRPr="00EF70AB">
        <w:rPr>
          <w:rFonts w:cs="David"/>
          <w:sz w:val="20"/>
          <w:szCs w:val="20"/>
          <w:rtl/>
        </w:rPr>
        <w:t xml:space="preserve">); </w:t>
      </w:r>
      <w:r>
        <w:rPr>
          <w:rFonts w:cs="David" w:hint="cs"/>
          <w:sz w:val="20"/>
          <w:szCs w:val="20"/>
          <w:rtl/>
        </w:rPr>
        <w:t>ו</w:t>
      </w:r>
      <w:r w:rsidRPr="00EF70AB">
        <w:rPr>
          <w:rFonts w:cs="David"/>
          <w:sz w:val="20"/>
          <w:szCs w:val="20"/>
          <w:rtl/>
        </w:rPr>
        <w:t xml:space="preserve">כן ראו אורי אהרונסון "אי קיום החלטות בג"ץ ככשל מוסדי" </w:t>
      </w:r>
      <w:r w:rsidRPr="00EF70AB">
        <w:rPr>
          <w:rFonts w:cs="David"/>
          <w:b/>
          <w:bCs/>
          <w:sz w:val="20"/>
          <w:szCs w:val="20"/>
          <w:rtl/>
        </w:rPr>
        <w:t>משפט ועסקים</w:t>
      </w:r>
      <w:r w:rsidRPr="00EF70AB">
        <w:rPr>
          <w:rFonts w:cs="David"/>
          <w:sz w:val="20"/>
          <w:szCs w:val="20"/>
          <w:rtl/>
        </w:rPr>
        <w:t xml:space="preserve"> </w:t>
      </w:r>
      <w:proofErr w:type="spellStart"/>
      <w:r w:rsidRPr="00EF70AB">
        <w:rPr>
          <w:rFonts w:cs="David"/>
          <w:sz w:val="20"/>
          <w:szCs w:val="20"/>
          <w:rtl/>
        </w:rPr>
        <w:t>יט</w:t>
      </w:r>
      <w:proofErr w:type="spellEnd"/>
      <w:r w:rsidRPr="00EF70AB">
        <w:rPr>
          <w:rFonts w:cs="David"/>
          <w:sz w:val="20"/>
          <w:szCs w:val="20"/>
          <w:rtl/>
        </w:rPr>
        <w:t xml:space="preserve"> 1271 (</w:t>
      </w:r>
      <w:r>
        <w:rPr>
          <w:rFonts w:cs="David" w:hint="cs"/>
          <w:sz w:val="20"/>
          <w:szCs w:val="20"/>
          <w:rtl/>
        </w:rPr>
        <w:t>2017</w:t>
      </w:r>
      <w:r w:rsidRPr="00EF70AB">
        <w:rPr>
          <w:rFonts w:cs="David"/>
          <w:sz w:val="20"/>
          <w:szCs w:val="20"/>
          <w:rtl/>
        </w:rPr>
        <w:t xml:space="preserve">). על ההיבט העובדתי בפסיקות בג"ץ ראו גם יצחק זמיר "ראיות בבית-המשפט הגבוה לצדק" </w:t>
      </w:r>
      <w:r w:rsidRPr="00EF70AB">
        <w:rPr>
          <w:rFonts w:cs="David"/>
          <w:b/>
          <w:bCs/>
          <w:sz w:val="20"/>
          <w:szCs w:val="20"/>
          <w:rtl/>
        </w:rPr>
        <w:t xml:space="preserve">משפט וממשל </w:t>
      </w:r>
      <w:r w:rsidRPr="00EF70AB">
        <w:rPr>
          <w:rFonts w:cs="David"/>
          <w:sz w:val="20"/>
          <w:szCs w:val="20"/>
          <w:rtl/>
        </w:rPr>
        <w:t>א 295,322 (1992).</w:t>
      </w:r>
    </w:p>
  </w:footnote>
  <w:footnote w:id="12">
    <w:p w14:paraId="7BF2059D" w14:textId="62E2A295" w:rsidR="00DB2DCA" w:rsidRPr="00EF70AB" w:rsidRDefault="00DB2DCA" w:rsidP="00126915">
      <w:pPr>
        <w:pStyle w:val="a4"/>
        <w:ind w:firstLine="0"/>
        <w:jc w:val="both"/>
        <w:rPr>
          <w:rFonts w:cs="David"/>
          <w:sz w:val="20"/>
          <w:szCs w:val="20"/>
          <w:rtl/>
        </w:rPr>
      </w:pPr>
      <w:r w:rsidRPr="00EF70AB">
        <w:rPr>
          <w:rStyle w:val="a3"/>
        </w:rPr>
        <w:footnoteRef/>
      </w:r>
      <w:r w:rsidRPr="00EF70AB">
        <w:rPr>
          <w:rFonts w:cs="David"/>
          <w:sz w:val="20"/>
          <w:szCs w:val="20"/>
          <w:rtl/>
        </w:rPr>
        <w:t xml:space="preserve"> יצחק זמיר "גישור בעניינים ציבוריים" </w:t>
      </w:r>
      <w:r w:rsidRPr="00EF70AB">
        <w:rPr>
          <w:rFonts w:cs="David"/>
          <w:b/>
          <w:bCs/>
          <w:sz w:val="20"/>
          <w:szCs w:val="20"/>
          <w:rtl/>
        </w:rPr>
        <w:t xml:space="preserve">משפט וממשל </w:t>
      </w:r>
      <w:r w:rsidRPr="00EF70AB">
        <w:rPr>
          <w:rFonts w:cs="David"/>
          <w:sz w:val="20"/>
          <w:szCs w:val="20"/>
          <w:rtl/>
        </w:rPr>
        <w:t>ז 119, 121 (</w:t>
      </w:r>
      <w:r>
        <w:rPr>
          <w:rFonts w:cs="David" w:hint="cs"/>
          <w:sz w:val="20"/>
          <w:szCs w:val="20"/>
          <w:rtl/>
        </w:rPr>
        <w:t>2004</w:t>
      </w:r>
      <w:r w:rsidRPr="00EF70AB">
        <w:rPr>
          <w:rFonts w:cs="David"/>
          <w:sz w:val="20"/>
          <w:szCs w:val="20"/>
          <w:rtl/>
        </w:rPr>
        <w:t>)</w:t>
      </w:r>
      <w:r>
        <w:rPr>
          <w:rFonts w:cs="David" w:hint="cs"/>
          <w:sz w:val="20"/>
          <w:szCs w:val="20"/>
          <w:rtl/>
        </w:rPr>
        <w:t xml:space="preserve"> (להלן: זמיר "גישור בעניינים ציבוריים")</w:t>
      </w:r>
      <w:r w:rsidRPr="00EF70AB">
        <w:rPr>
          <w:rFonts w:cs="David"/>
          <w:sz w:val="20"/>
          <w:szCs w:val="20"/>
          <w:rtl/>
        </w:rPr>
        <w:t>; להבחנה בין שיטת המשפט האד</w:t>
      </w:r>
      <w:r>
        <w:rPr>
          <w:rFonts w:cs="David" w:hint="cs"/>
          <w:sz w:val="20"/>
          <w:szCs w:val="20"/>
          <w:rtl/>
        </w:rPr>
        <w:t>וו</w:t>
      </w:r>
      <w:r w:rsidRPr="00EF70AB">
        <w:rPr>
          <w:rFonts w:cs="David"/>
          <w:sz w:val="20"/>
          <w:szCs w:val="20"/>
          <w:rtl/>
        </w:rPr>
        <w:t>רסרית לשיטה "</w:t>
      </w:r>
      <w:proofErr w:type="spellStart"/>
      <w:r w:rsidRPr="00EF70AB">
        <w:rPr>
          <w:rFonts w:cs="David"/>
          <w:sz w:val="20"/>
          <w:szCs w:val="20"/>
          <w:rtl/>
        </w:rPr>
        <w:t>המשפטיפולית</w:t>
      </w:r>
      <w:proofErr w:type="spellEnd"/>
      <w:r w:rsidRPr="00EF70AB">
        <w:rPr>
          <w:rFonts w:cs="David"/>
          <w:sz w:val="20"/>
          <w:szCs w:val="20"/>
          <w:rtl/>
        </w:rPr>
        <w:t xml:space="preserve">" ראו למשל: משרד המשפטים </w:t>
      </w:r>
      <w:r w:rsidRPr="00EF70AB">
        <w:rPr>
          <w:rFonts w:cs="David"/>
          <w:b/>
          <w:bCs/>
          <w:sz w:val="20"/>
          <w:szCs w:val="20"/>
          <w:rtl/>
        </w:rPr>
        <w:t>דין וחשבון הוועדה לבחינת יישום דיני המשפחה</w:t>
      </w:r>
      <w:r w:rsidRPr="00EF70AB">
        <w:rPr>
          <w:rFonts w:cs="David"/>
          <w:sz w:val="20"/>
          <w:szCs w:val="20"/>
          <w:rtl/>
        </w:rPr>
        <w:t xml:space="preserve"> (1986); הילה מלר-שלו "'המרחב </w:t>
      </w:r>
      <w:proofErr w:type="spellStart"/>
      <w:r w:rsidRPr="00EF70AB">
        <w:rPr>
          <w:rFonts w:cs="David"/>
          <w:sz w:val="20"/>
          <w:szCs w:val="20"/>
          <w:rtl/>
        </w:rPr>
        <w:t>ה"משפטיפולי</w:t>
      </w:r>
      <w:proofErr w:type="spellEnd"/>
      <w:r w:rsidRPr="00EF70AB">
        <w:rPr>
          <w:rFonts w:cs="David"/>
          <w:sz w:val="20"/>
          <w:szCs w:val="20"/>
          <w:rtl/>
        </w:rPr>
        <w:t xml:space="preserve">': מופעי המפגש בין ה'משפטי' ל'טיפולי' בעבודת יחידות הסיוע ובתי המשפט לענייני משפחה" </w:t>
      </w:r>
      <w:r w:rsidRPr="00EF70AB">
        <w:rPr>
          <w:rFonts w:cs="David"/>
          <w:b/>
          <w:bCs/>
          <w:sz w:val="20"/>
          <w:szCs w:val="20"/>
          <w:rtl/>
        </w:rPr>
        <w:t xml:space="preserve">המשפט </w:t>
      </w:r>
      <w:proofErr w:type="spellStart"/>
      <w:r w:rsidRPr="00EF70AB">
        <w:rPr>
          <w:rFonts w:cs="David"/>
          <w:sz w:val="20"/>
          <w:szCs w:val="20"/>
          <w:rtl/>
        </w:rPr>
        <w:t>כג</w:t>
      </w:r>
      <w:proofErr w:type="spellEnd"/>
      <w:r w:rsidRPr="00EF70AB">
        <w:rPr>
          <w:rFonts w:cs="David"/>
          <w:sz w:val="20"/>
          <w:szCs w:val="20"/>
          <w:rtl/>
        </w:rPr>
        <w:t xml:space="preserve"> 87, 95-92 (</w:t>
      </w:r>
      <w:r>
        <w:rPr>
          <w:rFonts w:cs="David" w:hint="cs"/>
          <w:sz w:val="20"/>
          <w:szCs w:val="20"/>
          <w:rtl/>
        </w:rPr>
        <w:t>2017</w:t>
      </w:r>
      <w:r w:rsidRPr="00EF70AB">
        <w:rPr>
          <w:rFonts w:cs="David"/>
          <w:sz w:val="20"/>
          <w:szCs w:val="20"/>
          <w:rtl/>
        </w:rPr>
        <w:t xml:space="preserve">); כן ראו ארנה רבינוביץ-עיני "בתי משפט פותרי בעיות ובעיית האחריותיות: לקחים ממיסוד הליך הגישור" </w:t>
      </w:r>
      <w:r w:rsidRPr="00EF70AB">
        <w:rPr>
          <w:rFonts w:cs="David"/>
          <w:b/>
          <w:bCs/>
          <w:sz w:val="20"/>
          <w:szCs w:val="20"/>
          <w:rtl/>
        </w:rPr>
        <w:t xml:space="preserve">מחקרי משפט </w:t>
      </w:r>
      <w:proofErr w:type="spellStart"/>
      <w:r w:rsidRPr="00EF70AB">
        <w:rPr>
          <w:rFonts w:cs="David"/>
          <w:sz w:val="20"/>
          <w:szCs w:val="20"/>
          <w:rtl/>
        </w:rPr>
        <w:t>כו</w:t>
      </w:r>
      <w:proofErr w:type="spellEnd"/>
      <w:r w:rsidRPr="00EF70AB">
        <w:rPr>
          <w:rFonts w:cs="David"/>
          <w:sz w:val="20"/>
          <w:szCs w:val="20"/>
          <w:rtl/>
        </w:rPr>
        <w:t xml:space="preserve"> 517, 537 (2010)</w:t>
      </w:r>
      <w:r>
        <w:rPr>
          <w:rFonts w:cs="David" w:hint="cs"/>
          <w:sz w:val="20"/>
          <w:szCs w:val="20"/>
          <w:rtl/>
        </w:rPr>
        <w:t xml:space="preserve"> (להלן: רבינוביץ-עיני "בתי משפט פותרי בעיות")</w:t>
      </w:r>
      <w:r w:rsidRPr="00EF70AB">
        <w:rPr>
          <w:rFonts w:cs="David"/>
          <w:sz w:val="20"/>
          <w:szCs w:val="20"/>
          <w:rtl/>
        </w:rPr>
        <w:t>.</w:t>
      </w:r>
    </w:p>
  </w:footnote>
  <w:footnote w:id="13">
    <w:p w14:paraId="0ECE401D" w14:textId="0E8175A0" w:rsidR="00DB2DCA" w:rsidRPr="00EF70AB" w:rsidRDefault="00DB2DCA" w:rsidP="00126915">
      <w:pPr>
        <w:shd w:val="clear" w:color="auto" w:fill="FFFFFF"/>
        <w:bidi/>
        <w:spacing w:after="0" w:line="240" w:lineRule="auto"/>
        <w:jc w:val="both"/>
        <w:rPr>
          <w:rFonts w:ascii="David" w:eastAsia="Times New Roman" w:hAnsi="David" w:cs="David"/>
          <w:sz w:val="20"/>
          <w:szCs w:val="20"/>
        </w:rPr>
      </w:pPr>
      <w:r w:rsidRPr="00EF70AB">
        <w:rPr>
          <w:rStyle w:val="a3"/>
          <w:rFonts w:ascii="David" w:hAnsi="David"/>
        </w:rPr>
        <w:footnoteRef/>
      </w:r>
      <w:r w:rsidRPr="00EF70AB">
        <w:rPr>
          <w:rFonts w:ascii="David" w:hAnsi="David" w:cs="David"/>
          <w:sz w:val="20"/>
          <w:szCs w:val="20"/>
          <w:rtl/>
        </w:rPr>
        <w:t xml:space="preserve"> </w:t>
      </w:r>
      <w:r w:rsidRPr="00EF70AB">
        <w:rPr>
          <w:rFonts w:ascii="David" w:eastAsia="Times New Roman" w:hAnsi="David" w:cs="David"/>
          <w:sz w:val="20"/>
          <w:szCs w:val="20"/>
          <w:rtl/>
        </w:rPr>
        <w:t xml:space="preserve">ניר קידר </w:t>
      </w:r>
      <w:r w:rsidRPr="00EF70AB">
        <w:rPr>
          <w:rFonts w:ascii="David" w:eastAsia="Times New Roman" w:hAnsi="David" w:cs="David"/>
          <w:b/>
          <w:bCs/>
          <w:sz w:val="20"/>
          <w:szCs w:val="20"/>
          <w:rtl/>
        </w:rPr>
        <w:t>משפט כחול לבן: זהות ומשפט בישראל מאה שנים של פולמוס</w:t>
      </w:r>
      <w:r w:rsidRPr="00EF70AB">
        <w:rPr>
          <w:rFonts w:ascii="David" w:eastAsia="Times New Roman" w:hAnsi="David" w:cs="David"/>
          <w:sz w:val="20"/>
          <w:szCs w:val="20"/>
          <w:rtl/>
        </w:rPr>
        <w:t xml:space="preserve"> 18-17 (2017). המחבר מסביר, בין היתר, כי לא ניתן לתרגם שאלות של זהות ותרבות לסוגיות בינאריות</w:t>
      </w:r>
      <w:r>
        <w:rPr>
          <w:rFonts w:ascii="David" w:eastAsia="Times New Roman" w:hAnsi="David" w:cs="David" w:hint="cs"/>
          <w:sz w:val="20"/>
          <w:szCs w:val="20"/>
          <w:rtl/>
        </w:rPr>
        <w:t>.</w:t>
      </w:r>
      <w:r w:rsidRPr="00EF70AB">
        <w:rPr>
          <w:rFonts w:ascii="David" w:eastAsia="Times New Roman" w:hAnsi="David" w:cs="David"/>
          <w:sz w:val="20"/>
          <w:szCs w:val="20"/>
          <w:rtl/>
        </w:rPr>
        <w:t xml:space="preserve"> </w:t>
      </w:r>
      <w:r>
        <w:rPr>
          <w:rFonts w:ascii="David" w:eastAsia="Times New Roman" w:hAnsi="David" w:cs="David" w:hint="cs"/>
          <w:sz w:val="20"/>
          <w:szCs w:val="20"/>
          <w:rtl/>
        </w:rPr>
        <w:t xml:space="preserve">לדבריו </w:t>
      </w:r>
      <w:r w:rsidRPr="00EF70AB">
        <w:rPr>
          <w:rFonts w:ascii="David" w:eastAsia="Times New Roman" w:hAnsi="David" w:cs="David"/>
          <w:sz w:val="20"/>
          <w:szCs w:val="20"/>
          <w:rtl/>
        </w:rPr>
        <w:t>מדובר בסוגיות שאינן שפיטות ובית המשפט כמוסד אינו מתאים לצורך הכרעה בעניין. המחבר מפנה כדוגמ</w:t>
      </w:r>
      <w:r>
        <w:rPr>
          <w:rFonts w:ascii="David" w:eastAsia="Times New Roman" w:hAnsi="David" w:cs="David" w:hint="cs"/>
          <w:sz w:val="20"/>
          <w:szCs w:val="20"/>
          <w:rtl/>
        </w:rPr>
        <w:t>ה</w:t>
      </w:r>
      <w:r w:rsidRPr="00EF70AB">
        <w:rPr>
          <w:rFonts w:ascii="David" w:eastAsia="Times New Roman" w:hAnsi="David" w:cs="David"/>
          <w:sz w:val="20"/>
          <w:szCs w:val="20"/>
          <w:rtl/>
        </w:rPr>
        <w:t xml:space="preserve"> לפרשת שליט: בג"ץ 58/68 </w:t>
      </w:r>
      <w:r w:rsidRPr="00EF70AB">
        <w:rPr>
          <w:rFonts w:ascii="David" w:eastAsia="Times New Roman" w:hAnsi="David" w:cs="David"/>
          <w:b/>
          <w:bCs/>
          <w:sz w:val="20"/>
          <w:szCs w:val="20"/>
          <w:rtl/>
        </w:rPr>
        <w:t>שליט נ' שר הפנים</w:t>
      </w:r>
      <w:r w:rsidRPr="00EF70AB">
        <w:rPr>
          <w:rFonts w:ascii="David" w:eastAsia="Times New Roman" w:hAnsi="David" w:cs="David"/>
          <w:sz w:val="20"/>
          <w:szCs w:val="20"/>
          <w:rtl/>
        </w:rPr>
        <w:t xml:space="preserve">, פ"ד </w:t>
      </w:r>
      <w:proofErr w:type="spellStart"/>
      <w:r w:rsidRPr="00EF70AB">
        <w:rPr>
          <w:rFonts w:ascii="David" w:eastAsia="Times New Roman" w:hAnsi="David" w:cs="David"/>
          <w:sz w:val="20"/>
          <w:szCs w:val="20"/>
          <w:rtl/>
        </w:rPr>
        <w:t>כג</w:t>
      </w:r>
      <w:proofErr w:type="spellEnd"/>
      <w:r w:rsidRPr="00EF70AB">
        <w:rPr>
          <w:rFonts w:ascii="David" w:eastAsia="Times New Roman" w:hAnsi="David" w:cs="David"/>
          <w:sz w:val="20"/>
          <w:szCs w:val="20"/>
          <w:rtl/>
        </w:rPr>
        <w:t>(2) 477 (1970), שעסק בשאלה "מיהו יהודי". קידר מצביע על כך שבמקרה זה נמנעו השופטים מלדון בשאלה לגופה</w:t>
      </w:r>
      <w:r>
        <w:rPr>
          <w:rFonts w:ascii="David" w:eastAsia="Times New Roman" w:hAnsi="David" w:cs="David" w:hint="cs"/>
          <w:sz w:val="20"/>
          <w:szCs w:val="20"/>
          <w:rtl/>
        </w:rPr>
        <w:t>,</w:t>
      </w:r>
      <w:r w:rsidRPr="00EF70AB">
        <w:rPr>
          <w:rFonts w:ascii="David" w:eastAsia="Times New Roman" w:hAnsi="David" w:cs="David"/>
          <w:sz w:val="20"/>
          <w:szCs w:val="20"/>
          <w:rtl/>
        </w:rPr>
        <w:t xml:space="preserve"> הואיל ומדובר בשאלות של זהות שנוגעות לרוב הישראלים ו</w:t>
      </w:r>
      <w:r>
        <w:rPr>
          <w:rFonts w:ascii="David" w:eastAsia="Times New Roman" w:hAnsi="David" w:cs="David" w:hint="cs"/>
          <w:sz w:val="20"/>
          <w:szCs w:val="20"/>
          <w:rtl/>
        </w:rPr>
        <w:t>ה</w:t>
      </w:r>
      <w:r w:rsidRPr="00EF70AB">
        <w:rPr>
          <w:rFonts w:ascii="David" w:eastAsia="Times New Roman" w:hAnsi="David" w:cs="David"/>
          <w:sz w:val="20"/>
          <w:szCs w:val="20"/>
          <w:rtl/>
        </w:rPr>
        <w:t xml:space="preserve">יהודים מחו"ל, אשר אינה ניתנת להכרעה בינארית. במקום זאת, השופטים בחנו שאלה צרה בנושא סמכותו של פקיד הרישוי במשרד הפנים לרשום או לסרב לרשום אדם כיהודי; </w:t>
      </w:r>
      <w:r w:rsidRPr="00EF70AB">
        <w:rPr>
          <w:rFonts w:ascii="David" w:hAnsi="David" w:cs="David"/>
          <w:sz w:val="20"/>
          <w:szCs w:val="20"/>
          <w:rtl/>
        </w:rPr>
        <w:t xml:space="preserve">אהרן גרבר </w:t>
      </w:r>
      <w:r w:rsidRPr="00EF70AB">
        <w:rPr>
          <w:rFonts w:ascii="David" w:hAnsi="David" w:cs="David"/>
          <w:b/>
          <w:bCs/>
          <w:sz w:val="20"/>
          <w:szCs w:val="20"/>
          <w:rtl/>
        </w:rPr>
        <w:t>זכות העמידה במשפט הציבורי בישראל</w:t>
      </w:r>
      <w:r w:rsidRPr="00EF70AB">
        <w:rPr>
          <w:rFonts w:ascii="David" w:hAnsi="David" w:cs="David"/>
          <w:sz w:val="20"/>
          <w:szCs w:val="20"/>
          <w:rtl/>
        </w:rPr>
        <w:t xml:space="preserve"> 5, 21 ו- 29 (2019)</w:t>
      </w:r>
      <w:r>
        <w:rPr>
          <w:rFonts w:ascii="David" w:hAnsi="David" w:cs="David" w:hint="cs"/>
          <w:sz w:val="20"/>
          <w:szCs w:val="20"/>
          <w:rtl/>
        </w:rPr>
        <w:t xml:space="preserve"> (להלן: גרבר)</w:t>
      </w:r>
      <w:r w:rsidRPr="00EF70AB">
        <w:rPr>
          <w:rFonts w:ascii="David" w:hAnsi="David" w:cs="David"/>
          <w:sz w:val="20"/>
          <w:szCs w:val="20"/>
          <w:rtl/>
        </w:rPr>
        <w:t xml:space="preserve">; כן ראו: </w:t>
      </w:r>
      <w:r w:rsidRPr="00EF70AB">
        <w:rPr>
          <w:rFonts w:ascii="David" w:hAnsi="David" w:cs="David"/>
          <w:smallCaps/>
          <w:sz w:val="20"/>
          <w:szCs w:val="20"/>
        </w:rPr>
        <w:t>Gerald Rosenberg, The Hollow Hope: Can Courts Bring about Social Change?</w:t>
      </w:r>
      <w:r w:rsidRPr="00EF70AB">
        <w:rPr>
          <w:rFonts w:ascii="David" w:hAnsi="David" w:cs="David"/>
          <w:sz w:val="20"/>
          <w:szCs w:val="20"/>
        </w:rPr>
        <w:t xml:space="preserve"> (2nd ed. 2008)</w:t>
      </w:r>
      <w:r w:rsidRPr="00EF70AB">
        <w:rPr>
          <w:rFonts w:ascii="David" w:hAnsi="David" w:cs="David"/>
          <w:sz w:val="20"/>
          <w:szCs w:val="20"/>
          <w:rtl/>
        </w:rPr>
        <w:t xml:space="preserve">; לדיון בגישה זו והסתייגות ממנה ראו אפי מיכאלי "העותר הציבורי ובית-המשפט: מסקנות מפרשת ביטול הפרטת בתי-הסוהר" </w:t>
      </w:r>
      <w:r w:rsidRPr="00EF70AB">
        <w:rPr>
          <w:rFonts w:ascii="David" w:hAnsi="David" w:cs="David"/>
          <w:b/>
          <w:bCs/>
          <w:sz w:val="20"/>
          <w:szCs w:val="20"/>
          <w:rtl/>
        </w:rPr>
        <w:t>מעשי משפט</w:t>
      </w:r>
      <w:r w:rsidRPr="00EF70AB">
        <w:rPr>
          <w:rFonts w:ascii="David" w:hAnsi="David" w:cs="David"/>
          <w:sz w:val="20"/>
          <w:szCs w:val="20"/>
          <w:rtl/>
        </w:rPr>
        <w:t xml:space="preserve"> ג 163, 166-165 (2010). </w:t>
      </w:r>
    </w:p>
  </w:footnote>
  <w:footnote w:id="14">
    <w:p w14:paraId="2B676FE3" w14:textId="178A4322" w:rsidR="00DB2DCA" w:rsidRPr="00AF232D" w:rsidRDefault="00DB2DCA" w:rsidP="00126915">
      <w:pPr>
        <w:pStyle w:val="a4"/>
        <w:ind w:firstLine="0"/>
        <w:jc w:val="both"/>
        <w:rPr>
          <w:rFonts w:cs="David"/>
          <w:rtl/>
        </w:rPr>
      </w:pPr>
      <w:r w:rsidRPr="00EF70AB">
        <w:rPr>
          <w:rStyle w:val="a3"/>
        </w:rPr>
        <w:footnoteRef/>
      </w:r>
      <w:r w:rsidRPr="00EF70AB">
        <w:rPr>
          <w:rFonts w:cs="David"/>
          <w:sz w:val="20"/>
          <w:szCs w:val="20"/>
          <w:rtl/>
        </w:rPr>
        <w:t xml:space="preserve"> </w:t>
      </w:r>
      <w:r w:rsidRPr="00EF70AB">
        <w:rPr>
          <w:rFonts w:cs="David"/>
          <w:sz w:val="20"/>
          <w:szCs w:val="20"/>
          <w:rtl/>
        </w:rPr>
        <w:t xml:space="preserve">להרחבה ראו למשל: רות גביזון "מעורבות ציבורית של בג"ץ: מבט ביקורתי" </w:t>
      </w:r>
      <w:r w:rsidRPr="00EF70AB">
        <w:rPr>
          <w:rFonts w:cs="David"/>
          <w:b/>
          <w:bCs/>
          <w:sz w:val="20"/>
          <w:szCs w:val="20"/>
          <w:rtl/>
        </w:rPr>
        <w:t>אקטיביזם שיפוטי: בעד ונגד – מקומו של בג"ץ בחברה הישראלית</w:t>
      </w:r>
      <w:r w:rsidRPr="00EF70AB">
        <w:rPr>
          <w:rFonts w:cs="David"/>
          <w:sz w:val="20"/>
          <w:szCs w:val="20"/>
          <w:rtl/>
        </w:rPr>
        <w:t xml:space="preserve"> 70 (גביזון </w:t>
      </w:r>
      <w:proofErr w:type="spellStart"/>
      <w:r w:rsidRPr="00EF70AB">
        <w:rPr>
          <w:rFonts w:cs="David"/>
          <w:sz w:val="20"/>
          <w:szCs w:val="20"/>
          <w:rtl/>
        </w:rPr>
        <w:t>קרמניצר</w:t>
      </w:r>
      <w:proofErr w:type="spellEnd"/>
      <w:r w:rsidRPr="00EF70AB">
        <w:rPr>
          <w:rFonts w:cs="David"/>
          <w:sz w:val="20"/>
          <w:szCs w:val="20"/>
          <w:rtl/>
        </w:rPr>
        <w:t xml:space="preserve"> ודותן עורכים</w:t>
      </w:r>
      <w:r w:rsidRPr="00EF70AB">
        <w:rPr>
          <w:rFonts w:cs="David" w:hint="cs"/>
          <w:sz w:val="20"/>
          <w:szCs w:val="20"/>
          <w:rtl/>
        </w:rPr>
        <w:t xml:space="preserve"> </w:t>
      </w:r>
      <w:proofErr w:type="spellStart"/>
      <w:r w:rsidRPr="00EF70AB">
        <w:rPr>
          <w:rFonts w:cs="David"/>
          <w:sz w:val="20"/>
          <w:szCs w:val="20"/>
          <w:rtl/>
        </w:rPr>
        <w:t>התש"ס</w:t>
      </w:r>
      <w:proofErr w:type="spellEnd"/>
      <w:r w:rsidRPr="00EF70AB">
        <w:rPr>
          <w:rFonts w:cs="David"/>
          <w:sz w:val="20"/>
          <w:szCs w:val="20"/>
          <w:rtl/>
        </w:rPr>
        <w:t xml:space="preserve">); מאוטנר </w:t>
      </w:r>
      <w:r w:rsidRPr="00C350D3">
        <w:rPr>
          <w:rFonts w:cs="David"/>
          <w:b/>
          <w:bCs/>
          <w:sz w:val="20"/>
          <w:szCs w:val="20"/>
          <w:rtl/>
        </w:rPr>
        <w:t>הליברליזם בישראל</w:t>
      </w:r>
      <w:r w:rsidRPr="00EF70AB">
        <w:rPr>
          <w:rFonts w:cs="David"/>
          <w:sz w:val="20"/>
          <w:szCs w:val="20"/>
          <w:rtl/>
        </w:rPr>
        <w:t xml:space="preserve">, לעיל </w:t>
      </w:r>
      <w:proofErr w:type="spellStart"/>
      <w:r w:rsidRPr="00EF70AB">
        <w:rPr>
          <w:rFonts w:cs="David"/>
          <w:sz w:val="20"/>
          <w:szCs w:val="20"/>
          <w:rtl/>
        </w:rPr>
        <w:t>ה"ש</w:t>
      </w:r>
      <w:proofErr w:type="spellEnd"/>
      <w:r w:rsidRPr="00EF70A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Ref168990417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w:t>
      </w:r>
      <w:r>
        <w:rPr>
          <w:rFonts w:cs="David"/>
          <w:sz w:val="20"/>
          <w:szCs w:val="20"/>
          <w:rtl/>
        </w:rPr>
        <w:fldChar w:fldCharType="end"/>
      </w:r>
      <w:r w:rsidRPr="00EF70AB">
        <w:rPr>
          <w:rFonts w:cs="David"/>
          <w:sz w:val="20"/>
          <w:szCs w:val="20"/>
          <w:rtl/>
        </w:rPr>
        <w:t xml:space="preserve">, בעמ' 101-98. המחבר מצביע על כך שבמשך שנים בית המשפט מתעלם משאלת הלגיטימציה שלו </w:t>
      </w:r>
      <w:r>
        <w:rPr>
          <w:rFonts w:cs="David" w:hint="cs"/>
          <w:sz w:val="20"/>
          <w:szCs w:val="20"/>
          <w:rtl/>
        </w:rPr>
        <w:t xml:space="preserve">אגב </w:t>
      </w:r>
      <w:r w:rsidRPr="00EF70AB">
        <w:rPr>
          <w:rFonts w:cs="David"/>
          <w:sz w:val="20"/>
          <w:szCs w:val="20"/>
          <w:rtl/>
        </w:rPr>
        <w:t>יצירת דוקטרינות שתאפשרנה התערבות בפעולת הממשלה, הכנסת, המנהל הציבורי ועוד; דותן</w:t>
      </w:r>
      <w:r>
        <w:rPr>
          <w:rFonts w:cs="David" w:hint="cs"/>
          <w:sz w:val="20"/>
          <w:szCs w:val="20"/>
          <w:rtl/>
        </w:rPr>
        <w:t xml:space="preserve"> "אקטיביזם שיפוטי בבג"ץ"</w:t>
      </w:r>
      <w:r w:rsidRPr="00EF70AB">
        <w:rPr>
          <w:rFonts w:cs="David"/>
          <w:sz w:val="20"/>
          <w:szCs w:val="20"/>
          <w:rtl/>
        </w:rPr>
        <w:t xml:space="preserve">, לעיל </w:t>
      </w:r>
      <w:proofErr w:type="spellStart"/>
      <w:r w:rsidRPr="00EF70AB">
        <w:rPr>
          <w:rFonts w:cs="David"/>
          <w:sz w:val="20"/>
          <w:szCs w:val="20"/>
          <w:rtl/>
        </w:rPr>
        <w:t>ה"ש</w:t>
      </w:r>
      <w:proofErr w:type="spellEnd"/>
      <w:r w:rsidRPr="00EF70A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Ref168990417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w:t>
      </w:r>
      <w:r>
        <w:rPr>
          <w:rFonts w:cs="David"/>
          <w:sz w:val="20"/>
          <w:szCs w:val="20"/>
          <w:rtl/>
        </w:rPr>
        <w:fldChar w:fldCharType="end"/>
      </w:r>
      <w:r w:rsidRPr="00EF70AB">
        <w:rPr>
          <w:rFonts w:cs="David"/>
          <w:sz w:val="20"/>
          <w:szCs w:val="20"/>
          <w:rtl/>
        </w:rPr>
        <w:t xml:space="preserve"> בעמ' 18-17.</w:t>
      </w:r>
      <w:r w:rsidRPr="00AF232D">
        <w:rPr>
          <w:rFonts w:cs="David"/>
          <w:rtl/>
        </w:rPr>
        <w:t xml:space="preserve"> </w:t>
      </w:r>
    </w:p>
  </w:footnote>
  <w:footnote w:id="15">
    <w:p w14:paraId="22C4EA5C" w14:textId="4CB8BFF3" w:rsidR="00DB2DCA" w:rsidRPr="00AF232D" w:rsidRDefault="00DB2DCA" w:rsidP="00126915">
      <w:pPr>
        <w:pStyle w:val="a4"/>
        <w:ind w:firstLine="0"/>
        <w:jc w:val="both"/>
        <w:rPr>
          <w:rFonts w:cs="David"/>
        </w:rPr>
      </w:pPr>
      <w:r w:rsidRPr="00AF232D">
        <w:rPr>
          <w:rStyle w:val="a3"/>
        </w:rPr>
        <w:footnoteRef/>
      </w:r>
      <w:r w:rsidRPr="00AF232D">
        <w:rPr>
          <w:rFonts w:cs="David"/>
          <w:rtl/>
        </w:rPr>
        <w:t xml:space="preserve"> </w:t>
      </w:r>
      <w:proofErr w:type="spellStart"/>
      <w:proofErr w:type="gramStart"/>
      <w:r w:rsidRPr="00AF232D">
        <w:rPr>
          <w:rFonts w:cs="David"/>
        </w:rPr>
        <w:t>Azulay,</w:t>
      </w:r>
      <w:r w:rsidRPr="006F5ED1">
        <w:rPr>
          <w:rFonts w:cs="David"/>
          <w:i/>
          <w:iCs/>
        </w:rPr>
        <w:t>Knights</w:t>
      </w:r>
      <w:proofErr w:type="spellEnd"/>
      <w:proofErr w:type="gramEnd"/>
      <w:r w:rsidRPr="006F5ED1">
        <w:rPr>
          <w:rFonts w:cs="David"/>
          <w:i/>
          <w:iCs/>
        </w:rPr>
        <w:t xml:space="preserve"> of the Round Table</w:t>
      </w:r>
      <w:r w:rsidRPr="00AF232D">
        <w:rPr>
          <w:rFonts w:cs="David"/>
          <w:rtl/>
        </w:rPr>
        <w:t xml:space="preserve">, לעיל </w:t>
      </w:r>
      <w:proofErr w:type="spellStart"/>
      <w:r w:rsidRPr="00AF232D">
        <w:rPr>
          <w:rFonts w:cs="David"/>
          <w:rtl/>
        </w:rPr>
        <w:t>ה"ש</w:t>
      </w:r>
      <w:proofErr w:type="spellEnd"/>
      <w:r w:rsidRPr="00AF232D">
        <w:rPr>
          <w:rFonts w:cs="David"/>
          <w:rtl/>
        </w:rPr>
        <w:t xml:space="preserve"> </w:t>
      </w:r>
      <w:r>
        <w:rPr>
          <w:rFonts w:cs="David"/>
          <w:rtl/>
        </w:rPr>
        <w:fldChar w:fldCharType="begin"/>
      </w:r>
      <w:r>
        <w:rPr>
          <w:rFonts w:cs="David"/>
          <w:rtl/>
        </w:rPr>
        <w:instrText xml:space="preserve"> </w:instrText>
      </w:r>
      <w:r>
        <w:rPr>
          <w:rFonts w:cs="David"/>
        </w:rPr>
        <w:instrText>NOTEREF</w:instrText>
      </w:r>
      <w:r>
        <w:rPr>
          <w:rFonts w:cs="David"/>
          <w:rtl/>
        </w:rPr>
        <w:instrText xml:space="preserve"> _</w:instrText>
      </w:r>
      <w:r>
        <w:rPr>
          <w:rFonts w:cs="David"/>
        </w:rPr>
        <w:instrText>Ref168991682 \h</w:instrText>
      </w:r>
      <w:r>
        <w:rPr>
          <w:rFonts w:cs="David"/>
          <w:rtl/>
        </w:rPr>
        <w:instrText xml:space="preserve"> </w:instrText>
      </w:r>
      <w:r>
        <w:rPr>
          <w:rFonts w:cs="David"/>
          <w:rtl/>
        </w:rPr>
      </w:r>
      <w:r>
        <w:rPr>
          <w:rFonts w:cs="David"/>
          <w:rtl/>
        </w:rPr>
        <w:fldChar w:fldCharType="separate"/>
      </w:r>
      <w:r>
        <w:rPr>
          <w:rFonts w:cs="David"/>
          <w:rtl/>
        </w:rPr>
        <w:t>9</w:t>
      </w:r>
      <w:r>
        <w:rPr>
          <w:rFonts w:cs="David"/>
          <w:rtl/>
        </w:rPr>
        <w:fldChar w:fldCharType="end"/>
      </w:r>
      <w:r w:rsidRPr="00AF232D">
        <w:rPr>
          <w:rFonts w:cs="David"/>
          <w:rtl/>
        </w:rPr>
        <w:t>, בעמ' 739.</w:t>
      </w:r>
    </w:p>
  </w:footnote>
  <w:footnote w:id="16">
    <w:p w14:paraId="11FEC013" w14:textId="7F91077C" w:rsidR="00DB2DCA" w:rsidRPr="005871EB" w:rsidRDefault="00DB2DCA" w:rsidP="00126915">
      <w:pPr>
        <w:pStyle w:val="a4"/>
        <w:ind w:firstLine="0"/>
        <w:jc w:val="both"/>
        <w:rPr>
          <w:rFonts w:cs="David"/>
          <w:sz w:val="20"/>
          <w:szCs w:val="20"/>
          <w:highlight w:val="yellow"/>
        </w:rPr>
      </w:pPr>
      <w:r w:rsidRPr="00C350D3">
        <w:rPr>
          <w:rStyle w:val="a3"/>
        </w:rPr>
        <w:footnoteRef/>
      </w:r>
      <w:r w:rsidRPr="00C350D3">
        <w:rPr>
          <w:rtl/>
        </w:rPr>
        <w:t xml:space="preserve"> </w:t>
      </w:r>
      <w:r w:rsidRPr="00C350D3">
        <w:rPr>
          <w:rFonts w:cs="David"/>
          <w:sz w:val="20"/>
          <w:szCs w:val="20"/>
          <w:rtl/>
        </w:rPr>
        <w:t xml:space="preserve">גרבר, לעיל </w:t>
      </w:r>
      <w:proofErr w:type="spellStart"/>
      <w:r w:rsidRPr="00C350D3">
        <w:rPr>
          <w:rFonts w:cs="David"/>
          <w:sz w:val="20"/>
          <w:szCs w:val="20"/>
          <w:rtl/>
        </w:rPr>
        <w:t>ה"ש</w:t>
      </w:r>
      <w:proofErr w:type="spellEnd"/>
      <w:r w:rsidRPr="00C350D3">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Ref168991830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11</w:t>
      </w:r>
      <w:r>
        <w:rPr>
          <w:rFonts w:cs="David"/>
          <w:sz w:val="20"/>
          <w:szCs w:val="20"/>
          <w:rtl/>
        </w:rPr>
        <w:fldChar w:fldCharType="end"/>
      </w:r>
      <w:r w:rsidRPr="00C350D3">
        <w:rPr>
          <w:rFonts w:cs="David"/>
          <w:sz w:val="20"/>
          <w:szCs w:val="20"/>
          <w:rtl/>
        </w:rPr>
        <w:t>, בעמ' 31.</w:t>
      </w:r>
    </w:p>
  </w:footnote>
  <w:footnote w:id="17">
    <w:p w14:paraId="6B2C61A8" w14:textId="2E3E382F" w:rsidR="00DB2DCA" w:rsidRPr="005871EB" w:rsidRDefault="00DB2DCA" w:rsidP="00126915">
      <w:pPr>
        <w:pStyle w:val="a4"/>
        <w:ind w:firstLine="0"/>
        <w:jc w:val="both"/>
        <w:rPr>
          <w:rFonts w:cs="David"/>
          <w:sz w:val="20"/>
          <w:szCs w:val="20"/>
        </w:rPr>
      </w:pPr>
      <w:r w:rsidRPr="00C350D3">
        <w:rPr>
          <w:rStyle w:val="a3"/>
        </w:rPr>
        <w:footnoteRef/>
      </w:r>
      <w:r w:rsidRPr="00C350D3">
        <w:rPr>
          <w:rFonts w:cs="David"/>
          <w:sz w:val="20"/>
          <w:szCs w:val="20"/>
          <w:rtl/>
        </w:rPr>
        <w:t xml:space="preserve"> גרבר, שם. המחבר</w:t>
      </w:r>
      <w:r w:rsidRPr="005871EB">
        <w:rPr>
          <w:rFonts w:cs="David"/>
          <w:sz w:val="20"/>
          <w:szCs w:val="20"/>
          <w:rtl/>
        </w:rPr>
        <w:t xml:space="preserve"> מסביר כי הגשת עתירה שלא באמצעות הנפגע הישיר אלא על</w:t>
      </w:r>
      <w:r>
        <w:rPr>
          <w:rFonts w:cs="David" w:hint="cs"/>
          <w:sz w:val="20"/>
          <w:szCs w:val="20"/>
          <w:rtl/>
        </w:rPr>
        <w:t xml:space="preserve"> </w:t>
      </w:r>
      <w:r w:rsidRPr="005871EB">
        <w:rPr>
          <w:rFonts w:cs="David"/>
          <w:sz w:val="20"/>
          <w:szCs w:val="20"/>
          <w:rtl/>
        </w:rPr>
        <w:t xml:space="preserve">ידי גורם שלישי עלולה שלא לדייק בעובדות ואף להכפיף את האינטרס של הנפגע הישיר למטרותיו של העותר הציבורי; כן ראו יניב </w:t>
      </w:r>
      <w:proofErr w:type="spellStart"/>
      <w:r w:rsidRPr="005871EB">
        <w:rPr>
          <w:rFonts w:cs="David"/>
          <w:sz w:val="20"/>
          <w:szCs w:val="20"/>
          <w:rtl/>
        </w:rPr>
        <w:t>רוזנאי</w:t>
      </w:r>
      <w:proofErr w:type="spellEnd"/>
      <w:r w:rsidRPr="005871EB">
        <w:rPr>
          <w:rFonts w:cs="David"/>
          <w:sz w:val="20"/>
          <w:szCs w:val="20"/>
          <w:rtl/>
        </w:rPr>
        <w:t xml:space="preserve"> </w:t>
      </w:r>
      <w:r w:rsidRPr="005871EB">
        <w:rPr>
          <w:rFonts w:cs="David"/>
          <w:b/>
          <w:bCs/>
          <w:sz w:val="20"/>
          <w:szCs w:val="20"/>
          <w:rtl/>
        </w:rPr>
        <w:t>ביקורת חוקתית: התפתחות, דגמים והצעה לעיגון הביקורת השיפוטית בישראל</w:t>
      </w:r>
      <w:r w:rsidRPr="005871EB">
        <w:rPr>
          <w:rFonts w:cs="David"/>
          <w:sz w:val="20"/>
          <w:szCs w:val="20"/>
          <w:rtl/>
        </w:rPr>
        <w:t xml:space="preserve"> המכון הישראלי לדמוקרטיה 196, 202 (2021)</w:t>
      </w:r>
      <w:r>
        <w:rPr>
          <w:rFonts w:cs="David" w:hint="cs"/>
          <w:sz w:val="20"/>
          <w:szCs w:val="20"/>
          <w:rtl/>
        </w:rPr>
        <w:t xml:space="preserve"> (להלן: </w:t>
      </w:r>
      <w:proofErr w:type="spellStart"/>
      <w:r>
        <w:rPr>
          <w:rFonts w:cs="David" w:hint="cs"/>
          <w:sz w:val="20"/>
          <w:szCs w:val="20"/>
          <w:rtl/>
        </w:rPr>
        <w:t>רוזנאי</w:t>
      </w:r>
      <w:proofErr w:type="spellEnd"/>
      <w:r>
        <w:rPr>
          <w:rFonts w:cs="David" w:hint="cs"/>
          <w:sz w:val="20"/>
          <w:szCs w:val="20"/>
          <w:rtl/>
        </w:rPr>
        <w:t>)</w:t>
      </w:r>
      <w:r w:rsidRPr="005871EB">
        <w:rPr>
          <w:rFonts w:cs="David"/>
          <w:sz w:val="20"/>
          <w:szCs w:val="20"/>
          <w:rtl/>
        </w:rPr>
        <w:t xml:space="preserve">. </w:t>
      </w:r>
    </w:p>
  </w:footnote>
  <w:footnote w:id="18">
    <w:p w14:paraId="0756A99F" w14:textId="194AD388" w:rsidR="00DB2DCA" w:rsidRPr="005871EB" w:rsidRDefault="00DB2DCA" w:rsidP="00126915">
      <w:pPr>
        <w:pStyle w:val="a4"/>
        <w:ind w:firstLine="0"/>
        <w:jc w:val="both"/>
        <w:rPr>
          <w:rFonts w:cs="David"/>
          <w:sz w:val="20"/>
          <w:szCs w:val="20"/>
          <w:rtl/>
        </w:rPr>
      </w:pPr>
      <w:r w:rsidRPr="005871EB">
        <w:rPr>
          <w:rStyle w:val="a3"/>
        </w:rPr>
        <w:footnoteRef/>
      </w:r>
      <w:r w:rsidRPr="005871EB">
        <w:rPr>
          <w:rFonts w:cs="David"/>
          <w:sz w:val="20"/>
          <w:szCs w:val="20"/>
          <w:rtl/>
        </w:rPr>
        <w:t xml:space="preserve"> יצוין כי סוגיית הסבירות מעוררת גם עניינים נוספים שהם מעבר לעניינו של המאמר הנוכחי</w:t>
      </w:r>
      <w:r>
        <w:rPr>
          <w:rFonts w:cs="David" w:hint="cs"/>
          <w:sz w:val="20"/>
          <w:szCs w:val="20"/>
          <w:rtl/>
        </w:rPr>
        <w:t>,</w:t>
      </w:r>
      <w:r w:rsidRPr="005871EB">
        <w:rPr>
          <w:rFonts w:cs="David"/>
          <w:sz w:val="20"/>
          <w:szCs w:val="20"/>
          <w:rtl/>
        </w:rPr>
        <w:t xml:space="preserve"> ובכללם הביקורת על מינויים פוליטיים (שבאה לידי ביטוי לאחרונה במסגרת בג"ץ 8948/22 </w:t>
      </w:r>
      <w:r w:rsidRPr="005871EB">
        <w:rPr>
          <w:rFonts w:cs="David"/>
          <w:b/>
          <w:bCs/>
          <w:sz w:val="20"/>
          <w:szCs w:val="20"/>
          <w:rtl/>
        </w:rPr>
        <w:t>שיינפלד נ' הכנסת</w:t>
      </w:r>
      <w:r w:rsidRPr="005871EB">
        <w:rPr>
          <w:rFonts w:cs="David"/>
          <w:sz w:val="20"/>
          <w:szCs w:val="20"/>
          <w:rtl/>
        </w:rPr>
        <w:t xml:space="preserve"> (</w:t>
      </w:r>
      <w:r w:rsidRPr="005871EB">
        <w:rPr>
          <w:rFonts w:cs="David" w:hint="cs"/>
          <w:sz w:val="20"/>
          <w:szCs w:val="20"/>
          <w:rtl/>
        </w:rPr>
        <w:t xml:space="preserve">נבו </w:t>
      </w:r>
      <w:r w:rsidRPr="005871EB">
        <w:rPr>
          <w:rFonts w:cs="David"/>
          <w:sz w:val="20"/>
          <w:szCs w:val="20"/>
          <w:rtl/>
        </w:rPr>
        <w:t>18.</w:t>
      </w:r>
      <w:r>
        <w:rPr>
          <w:rFonts w:cs="David" w:hint="cs"/>
          <w:sz w:val="20"/>
          <w:szCs w:val="20"/>
          <w:rtl/>
        </w:rPr>
        <w:t>1</w:t>
      </w:r>
      <w:r w:rsidRPr="005871EB">
        <w:rPr>
          <w:rFonts w:cs="David"/>
          <w:sz w:val="20"/>
          <w:szCs w:val="20"/>
          <w:rtl/>
        </w:rPr>
        <w:t>.2023)</w:t>
      </w:r>
      <w:r>
        <w:rPr>
          <w:rFonts w:cs="David" w:hint="cs"/>
          <w:sz w:val="20"/>
          <w:szCs w:val="20"/>
          <w:rtl/>
        </w:rPr>
        <w:t>,</w:t>
      </w:r>
      <w:r w:rsidRPr="005871EB">
        <w:rPr>
          <w:rFonts w:cs="David"/>
          <w:sz w:val="20"/>
          <w:szCs w:val="20"/>
          <w:rtl/>
        </w:rPr>
        <w:t xml:space="preserve"> בג"ץ 8910/22 </w:t>
      </w:r>
      <w:proofErr w:type="spellStart"/>
      <w:r w:rsidRPr="005871EB">
        <w:rPr>
          <w:rFonts w:cs="David"/>
          <w:b/>
          <w:bCs/>
          <w:sz w:val="20"/>
          <w:szCs w:val="20"/>
          <w:rtl/>
        </w:rPr>
        <w:t>פטרושקה</w:t>
      </w:r>
      <w:proofErr w:type="spellEnd"/>
      <w:r w:rsidRPr="005871EB">
        <w:rPr>
          <w:rFonts w:cs="David"/>
          <w:b/>
          <w:bCs/>
          <w:sz w:val="20"/>
          <w:szCs w:val="20"/>
          <w:rtl/>
        </w:rPr>
        <w:t xml:space="preserve"> נ' ח"כ נתניהו</w:t>
      </w:r>
      <w:r w:rsidRPr="005871EB">
        <w:rPr>
          <w:rFonts w:cs="David"/>
          <w:sz w:val="20"/>
          <w:szCs w:val="20"/>
          <w:rtl/>
        </w:rPr>
        <w:t xml:space="preserve"> (</w:t>
      </w:r>
      <w:r w:rsidRPr="005871EB">
        <w:rPr>
          <w:rFonts w:cs="David" w:hint="cs"/>
          <w:sz w:val="20"/>
          <w:szCs w:val="20"/>
          <w:rtl/>
        </w:rPr>
        <w:t xml:space="preserve">נבו </w:t>
      </w:r>
      <w:r w:rsidRPr="005871EB">
        <w:rPr>
          <w:rFonts w:cs="David"/>
          <w:sz w:val="20"/>
          <w:szCs w:val="20"/>
          <w:rtl/>
        </w:rPr>
        <w:t>21.</w:t>
      </w:r>
      <w:r>
        <w:rPr>
          <w:rFonts w:cs="David" w:hint="cs"/>
          <w:sz w:val="20"/>
          <w:szCs w:val="20"/>
          <w:rtl/>
        </w:rPr>
        <w:t>2</w:t>
      </w:r>
      <w:r w:rsidRPr="005871EB">
        <w:rPr>
          <w:rFonts w:cs="David"/>
          <w:sz w:val="20"/>
          <w:szCs w:val="20"/>
          <w:rtl/>
        </w:rPr>
        <w:t xml:space="preserve">.2024), הגבלת פעולתה של ממשלת מעבר ועניינים נוספים הנוגעים בסוגיות שהן מעבר להיקפה ומטרתה של הרשימה הנוכחית. </w:t>
      </w:r>
      <w:r w:rsidRPr="00C350D3">
        <w:rPr>
          <w:rFonts w:cs="David"/>
          <w:sz w:val="20"/>
          <w:szCs w:val="20"/>
          <w:rtl/>
        </w:rPr>
        <w:t>וראו בהקשר זה את נוסחו של חוק</w:t>
      </w:r>
      <w:r>
        <w:rPr>
          <w:rFonts w:cs="David" w:hint="cs"/>
          <w:sz w:val="20"/>
          <w:szCs w:val="20"/>
          <w:rtl/>
        </w:rPr>
        <w:t xml:space="preserve"> </w:t>
      </w:r>
      <w:r w:rsidRPr="00C350D3">
        <w:rPr>
          <w:rFonts w:cs="David"/>
          <w:sz w:val="20"/>
          <w:szCs w:val="20"/>
          <w:rtl/>
        </w:rPr>
        <w:t>יסוד: השפיטה (תיקון מס' 3)</w:t>
      </w:r>
      <w:r w:rsidRPr="00C350D3">
        <w:rPr>
          <w:rFonts w:cs="David" w:hint="cs"/>
          <w:sz w:val="20"/>
          <w:szCs w:val="20"/>
          <w:rtl/>
        </w:rPr>
        <w:t xml:space="preserve"> ו</w:t>
      </w:r>
      <w:r w:rsidRPr="00C350D3">
        <w:rPr>
          <w:rFonts w:cs="David"/>
          <w:sz w:val="20"/>
          <w:szCs w:val="20"/>
          <w:rtl/>
        </w:rPr>
        <w:t xml:space="preserve">את פסיקת בג"ץ 5658/23 </w:t>
      </w:r>
      <w:r w:rsidRPr="00C350D3">
        <w:rPr>
          <w:rFonts w:cs="David"/>
          <w:b/>
          <w:bCs/>
          <w:sz w:val="20"/>
          <w:szCs w:val="20"/>
          <w:rtl/>
        </w:rPr>
        <w:t>התנועה למען איכות השלטון בישראל נ' הכנסת</w:t>
      </w:r>
      <w:r w:rsidRPr="00C350D3">
        <w:rPr>
          <w:rFonts w:cs="David"/>
          <w:sz w:val="20"/>
          <w:szCs w:val="20"/>
          <w:rtl/>
        </w:rPr>
        <w:t xml:space="preserve"> (</w:t>
      </w:r>
      <w:r w:rsidRPr="00C350D3">
        <w:rPr>
          <w:rFonts w:cs="David" w:hint="cs"/>
          <w:sz w:val="20"/>
          <w:szCs w:val="20"/>
          <w:rtl/>
        </w:rPr>
        <w:t xml:space="preserve">נבו </w:t>
      </w:r>
      <w:r>
        <w:rPr>
          <w:rFonts w:cs="David" w:hint="cs"/>
          <w:sz w:val="20"/>
          <w:szCs w:val="20"/>
          <w:rtl/>
        </w:rPr>
        <w:t>1</w:t>
      </w:r>
      <w:r w:rsidRPr="00C350D3">
        <w:rPr>
          <w:rFonts w:cs="David"/>
          <w:sz w:val="20"/>
          <w:szCs w:val="20"/>
          <w:rtl/>
        </w:rPr>
        <w:t>.</w:t>
      </w:r>
      <w:r>
        <w:rPr>
          <w:rFonts w:cs="David" w:hint="cs"/>
          <w:sz w:val="20"/>
          <w:szCs w:val="20"/>
          <w:rtl/>
        </w:rPr>
        <w:t>1</w:t>
      </w:r>
      <w:r w:rsidRPr="00C350D3">
        <w:rPr>
          <w:rFonts w:cs="David"/>
          <w:sz w:val="20"/>
          <w:szCs w:val="20"/>
          <w:rtl/>
        </w:rPr>
        <w:t>.2024) שביטלה תיקון זה ואת הפולמוס סביב האירועים הללו.</w:t>
      </w:r>
      <w:r w:rsidRPr="005871EB">
        <w:rPr>
          <w:rFonts w:cs="David"/>
          <w:sz w:val="20"/>
          <w:szCs w:val="20"/>
          <w:rtl/>
        </w:rPr>
        <w:t xml:space="preserve"> </w:t>
      </w:r>
    </w:p>
  </w:footnote>
  <w:footnote w:id="19">
    <w:p w14:paraId="1C82CD35" w14:textId="2301CA0E" w:rsidR="00DB2DCA" w:rsidRPr="005871EB" w:rsidRDefault="00DB2DCA" w:rsidP="00126915">
      <w:pPr>
        <w:pStyle w:val="a4"/>
        <w:ind w:firstLine="0"/>
        <w:jc w:val="both"/>
        <w:rPr>
          <w:rFonts w:cs="David"/>
          <w:sz w:val="20"/>
          <w:szCs w:val="20"/>
        </w:rPr>
      </w:pPr>
      <w:r w:rsidRPr="005871EB">
        <w:rPr>
          <w:rStyle w:val="a3"/>
        </w:rPr>
        <w:footnoteRef/>
      </w:r>
      <w:r w:rsidRPr="005871EB">
        <w:rPr>
          <w:rFonts w:cs="David"/>
          <w:sz w:val="20"/>
          <w:szCs w:val="20"/>
          <w:rtl/>
        </w:rPr>
        <w:t xml:space="preserve"> </w:t>
      </w:r>
      <w:r w:rsidRPr="005871EB">
        <w:rPr>
          <w:rFonts w:cs="David"/>
          <w:sz w:val="20"/>
          <w:szCs w:val="20"/>
          <w:rtl/>
        </w:rPr>
        <w:t>דותן</w:t>
      </w:r>
      <w:r>
        <w:rPr>
          <w:rFonts w:cs="David" w:hint="cs"/>
          <w:sz w:val="20"/>
          <w:szCs w:val="20"/>
          <w:rtl/>
        </w:rPr>
        <w:t xml:space="preserve"> "אקטיביזם שיפוטי בבג"ץ"</w:t>
      </w:r>
      <w:r w:rsidRPr="005871EB">
        <w:rPr>
          <w:rFonts w:cs="David"/>
          <w:sz w:val="20"/>
          <w:szCs w:val="20"/>
          <w:rtl/>
        </w:rPr>
        <w:t xml:space="preserve">, לעיל </w:t>
      </w:r>
      <w:proofErr w:type="spellStart"/>
      <w:r w:rsidRPr="005871EB">
        <w:rPr>
          <w:rFonts w:cs="David"/>
          <w:sz w:val="20"/>
          <w:szCs w:val="20"/>
          <w:rtl/>
        </w:rPr>
        <w:t>ה"ש</w:t>
      </w:r>
      <w:proofErr w:type="spellEnd"/>
      <w:r w:rsidRPr="005871E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Ref168990417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w:t>
      </w:r>
      <w:r>
        <w:rPr>
          <w:rFonts w:cs="David"/>
          <w:sz w:val="20"/>
          <w:szCs w:val="20"/>
          <w:rtl/>
        </w:rPr>
        <w:fldChar w:fldCharType="end"/>
      </w:r>
      <w:r w:rsidRPr="005871EB">
        <w:rPr>
          <w:rFonts w:cs="David"/>
          <w:sz w:val="20"/>
          <w:szCs w:val="20"/>
          <w:rtl/>
        </w:rPr>
        <w:t>, בעמ' 7; שוקי שגב "דברים בזכותה של זכות העמידה המסורתית</w:t>
      </w:r>
      <w:r>
        <w:rPr>
          <w:rFonts w:cs="David" w:hint="cs"/>
          <w:sz w:val="20"/>
          <w:szCs w:val="20"/>
          <w:rtl/>
        </w:rPr>
        <w:t>"</w:t>
      </w:r>
      <w:r w:rsidRPr="005871EB">
        <w:rPr>
          <w:rFonts w:cs="David"/>
          <w:sz w:val="20"/>
          <w:szCs w:val="20"/>
          <w:rtl/>
        </w:rPr>
        <w:t xml:space="preserve"> </w:t>
      </w:r>
      <w:r w:rsidRPr="00C350D3">
        <w:rPr>
          <w:rFonts w:cs="David"/>
          <w:b/>
          <w:bCs/>
          <w:sz w:val="20"/>
          <w:szCs w:val="20"/>
          <w:rtl/>
        </w:rPr>
        <w:t xml:space="preserve">הפרקליט </w:t>
      </w:r>
      <w:r w:rsidRPr="005871EB">
        <w:rPr>
          <w:rFonts w:cs="David"/>
          <w:sz w:val="20"/>
          <w:szCs w:val="20"/>
          <w:rtl/>
        </w:rPr>
        <w:t>499 (</w:t>
      </w:r>
      <w:proofErr w:type="spellStart"/>
      <w:r w:rsidRPr="005871EB">
        <w:rPr>
          <w:rFonts w:cs="David" w:hint="cs"/>
          <w:sz w:val="20"/>
          <w:szCs w:val="20"/>
          <w:rtl/>
        </w:rPr>
        <w:t>ה</w:t>
      </w:r>
      <w:r w:rsidRPr="005871EB">
        <w:rPr>
          <w:rFonts w:cs="David"/>
          <w:sz w:val="20"/>
          <w:szCs w:val="20"/>
          <w:rtl/>
        </w:rPr>
        <w:t>תשס"ו</w:t>
      </w:r>
      <w:proofErr w:type="spellEnd"/>
      <w:r w:rsidRPr="005871EB">
        <w:rPr>
          <w:rFonts w:cs="David"/>
          <w:sz w:val="20"/>
          <w:szCs w:val="20"/>
          <w:rtl/>
        </w:rPr>
        <w:t>). המחבר מתאר</w:t>
      </w:r>
      <w:r>
        <w:rPr>
          <w:rFonts w:cs="David" w:hint="cs"/>
          <w:sz w:val="20"/>
          <w:szCs w:val="20"/>
          <w:rtl/>
        </w:rPr>
        <w:t>,</w:t>
      </w:r>
      <w:r w:rsidRPr="005871EB">
        <w:rPr>
          <w:rFonts w:cs="David"/>
          <w:sz w:val="20"/>
          <w:szCs w:val="20"/>
          <w:rtl/>
        </w:rPr>
        <w:t xml:space="preserve"> בין היתר</w:t>
      </w:r>
      <w:r>
        <w:rPr>
          <w:rFonts w:cs="David" w:hint="cs"/>
          <w:sz w:val="20"/>
          <w:szCs w:val="20"/>
          <w:rtl/>
        </w:rPr>
        <w:t>,</w:t>
      </w:r>
      <w:r w:rsidRPr="005871EB">
        <w:rPr>
          <w:rFonts w:cs="David"/>
          <w:sz w:val="20"/>
          <w:szCs w:val="20"/>
          <w:rtl/>
        </w:rPr>
        <w:t xml:space="preserve"> את הביקורת כלפי מוסד העותר הציבורי ומצביע על מגבלותיהם של בתי המשפט להכריע בסכסוכים מופשטים, תאורטיים וציבוריים ועל כך שהפורום המתאים לליבון מחלוקות אידאולוגיות הוא ההליך הדמוקרטי; להרחבה בנושא השפיטות והסבירות ראו למשל: </w:t>
      </w:r>
      <w:proofErr w:type="spellStart"/>
      <w:r w:rsidRPr="005871EB">
        <w:rPr>
          <w:rFonts w:cs="David"/>
          <w:sz w:val="20"/>
          <w:szCs w:val="20"/>
          <w:rtl/>
        </w:rPr>
        <w:t>רוזנאי</w:t>
      </w:r>
      <w:proofErr w:type="spellEnd"/>
      <w:r w:rsidRPr="005871EB">
        <w:rPr>
          <w:rFonts w:cs="David"/>
          <w:sz w:val="20"/>
          <w:szCs w:val="20"/>
          <w:rtl/>
        </w:rPr>
        <w:t xml:space="preserve">, לעיל </w:t>
      </w:r>
      <w:proofErr w:type="spellStart"/>
      <w:r w:rsidRPr="005871EB">
        <w:rPr>
          <w:rFonts w:cs="David"/>
          <w:sz w:val="20"/>
          <w:szCs w:val="20"/>
          <w:rtl/>
        </w:rPr>
        <w:t>ה"ש</w:t>
      </w:r>
      <w:proofErr w:type="spellEnd"/>
      <w:r w:rsidRPr="005871E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Ref168991733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15</w:t>
      </w:r>
      <w:r>
        <w:rPr>
          <w:rFonts w:cs="David"/>
          <w:sz w:val="20"/>
          <w:szCs w:val="20"/>
          <w:rtl/>
        </w:rPr>
        <w:fldChar w:fldCharType="end"/>
      </w:r>
      <w:r w:rsidRPr="005871EB">
        <w:rPr>
          <w:rFonts w:cs="David"/>
          <w:sz w:val="20"/>
          <w:szCs w:val="20"/>
          <w:rtl/>
        </w:rPr>
        <w:t xml:space="preserve">, בעמ' 196, 202, 205; כן ראו מנחם מאוטנר "בית המשפט העליון – שלוש תקופות: זרות, עימות, הכלה" </w:t>
      </w:r>
      <w:r w:rsidRPr="005871EB">
        <w:rPr>
          <w:rFonts w:cs="David"/>
          <w:b/>
          <w:bCs/>
          <w:sz w:val="20"/>
          <w:szCs w:val="20"/>
          <w:rtl/>
        </w:rPr>
        <w:t>משפט ועסקים</w:t>
      </w:r>
      <w:r w:rsidRPr="005871EB">
        <w:rPr>
          <w:rFonts w:cs="David"/>
          <w:sz w:val="20"/>
          <w:szCs w:val="20"/>
          <w:rtl/>
        </w:rPr>
        <w:t xml:space="preserve"> י 585, 592 (</w:t>
      </w:r>
      <w:proofErr w:type="spellStart"/>
      <w:r w:rsidRPr="005871EB">
        <w:rPr>
          <w:rFonts w:cs="David" w:hint="cs"/>
          <w:sz w:val="20"/>
          <w:szCs w:val="20"/>
          <w:rtl/>
        </w:rPr>
        <w:t>ה</w:t>
      </w:r>
      <w:r w:rsidRPr="005871EB">
        <w:rPr>
          <w:rFonts w:cs="David"/>
          <w:sz w:val="20"/>
          <w:szCs w:val="20"/>
          <w:rtl/>
        </w:rPr>
        <w:t>תשס"ט</w:t>
      </w:r>
      <w:proofErr w:type="spellEnd"/>
      <w:r w:rsidRPr="005871EB">
        <w:rPr>
          <w:rFonts w:cs="David"/>
          <w:sz w:val="20"/>
          <w:szCs w:val="20"/>
          <w:rtl/>
        </w:rPr>
        <w:t xml:space="preserve">); עומר שפירא "על שפיטות, ביקורת שיפוטית וריסון שיפוטי: צעדים לשיקום האמון בבית המשפט העליון </w:t>
      </w:r>
      <w:r w:rsidRPr="005871EB">
        <w:rPr>
          <w:rFonts w:cs="David"/>
          <w:b/>
          <w:bCs/>
          <w:sz w:val="20"/>
          <w:szCs w:val="20"/>
          <w:rtl/>
        </w:rPr>
        <w:t>משפט ועסקים</w:t>
      </w:r>
      <w:r w:rsidRPr="005871EB">
        <w:rPr>
          <w:rFonts w:cs="David"/>
          <w:sz w:val="20"/>
          <w:szCs w:val="20"/>
          <w:rtl/>
        </w:rPr>
        <w:t xml:space="preserve"> יא 193 (2009);</w:t>
      </w:r>
      <w:r w:rsidRPr="005871EB">
        <w:rPr>
          <w:rFonts w:cs="David" w:hint="cs"/>
          <w:sz w:val="20"/>
          <w:szCs w:val="20"/>
          <w:rtl/>
        </w:rPr>
        <w:t xml:space="preserve"> </w:t>
      </w:r>
      <w:r w:rsidRPr="005871EB">
        <w:rPr>
          <w:rFonts w:cs="David"/>
          <w:sz w:val="20"/>
          <w:szCs w:val="20"/>
          <w:rtl/>
        </w:rPr>
        <w:t>דותן</w:t>
      </w:r>
      <w:r>
        <w:rPr>
          <w:rFonts w:cs="David" w:hint="cs"/>
          <w:sz w:val="20"/>
          <w:szCs w:val="20"/>
          <w:rtl/>
        </w:rPr>
        <w:t xml:space="preserve"> "אקטיביזם שיפוטי בבג"ץ"</w:t>
      </w:r>
      <w:r w:rsidRPr="005871EB">
        <w:rPr>
          <w:rFonts w:cs="David"/>
          <w:sz w:val="20"/>
          <w:szCs w:val="20"/>
          <w:rtl/>
        </w:rPr>
        <w:t xml:space="preserve">, לעיל </w:t>
      </w:r>
      <w:proofErr w:type="spellStart"/>
      <w:r w:rsidRPr="005871EB">
        <w:rPr>
          <w:rFonts w:cs="David"/>
          <w:sz w:val="20"/>
          <w:szCs w:val="20"/>
          <w:rtl/>
        </w:rPr>
        <w:t>ה"ש</w:t>
      </w:r>
      <w:proofErr w:type="spellEnd"/>
      <w:r w:rsidRPr="005871E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Ref168990417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w:t>
      </w:r>
      <w:r>
        <w:rPr>
          <w:rFonts w:cs="David"/>
          <w:sz w:val="20"/>
          <w:szCs w:val="20"/>
          <w:rtl/>
        </w:rPr>
        <w:fldChar w:fldCharType="end"/>
      </w:r>
      <w:r w:rsidRPr="005871EB">
        <w:rPr>
          <w:rFonts w:cs="David"/>
          <w:sz w:val="20"/>
          <w:szCs w:val="20"/>
          <w:rtl/>
        </w:rPr>
        <w:t xml:space="preserve">, בעמ' 15-13; להרחבה בנושא התפתחות דוקטרינת השפיטות בדין הישראלי ראו למשל: אהרן גרבר ושירה סולו </w:t>
      </w:r>
      <w:r w:rsidRPr="005871EB">
        <w:rPr>
          <w:rFonts w:cs="David"/>
          <w:b/>
          <w:bCs/>
          <w:sz w:val="20"/>
          <w:szCs w:val="20"/>
          <w:rtl/>
        </w:rPr>
        <w:t xml:space="preserve">שפטת מרובה לא שפטת: דוקטרינת השפיטות בבית המשפט העליון בישראל </w:t>
      </w:r>
      <w:r w:rsidRPr="005871EB">
        <w:rPr>
          <w:rFonts w:cs="David"/>
          <w:sz w:val="20"/>
          <w:szCs w:val="20"/>
          <w:rtl/>
        </w:rPr>
        <w:t>(2022).</w:t>
      </w:r>
    </w:p>
  </w:footnote>
  <w:footnote w:id="20">
    <w:p w14:paraId="42F4A084" w14:textId="744F141B" w:rsidR="00DB2DCA" w:rsidRPr="005871EB" w:rsidRDefault="00DB2DCA" w:rsidP="00126915">
      <w:pPr>
        <w:pStyle w:val="a4"/>
        <w:ind w:firstLine="0"/>
        <w:jc w:val="both"/>
        <w:rPr>
          <w:rFonts w:cs="David"/>
          <w:sz w:val="20"/>
          <w:szCs w:val="20"/>
          <w:rtl/>
        </w:rPr>
      </w:pPr>
      <w:r w:rsidRPr="005871EB">
        <w:rPr>
          <w:rStyle w:val="a3"/>
        </w:rPr>
        <w:footnoteRef/>
      </w:r>
      <w:r w:rsidRPr="005871EB">
        <w:rPr>
          <w:rFonts w:cs="David"/>
          <w:sz w:val="20"/>
          <w:szCs w:val="20"/>
          <w:rtl/>
        </w:rPr>
        <w:t xml:space="preserve"> </w:t>
      </w:r>
      <w:r w:rsidRPr="005871EB">
        <w:rPr>
          <w:rFonts w:cs="David"/>
          <w:sz w:val="20"/>
          <w:szCs w:val="20"/>
          <w:rtl/>
        </w:rPr>
        <w:t xml:space="preserve">על תפקידו החיוני של בית המשפט בשמירה על זכויות הפרט ובשמירה על שלטון החוק ראו למשל: </w:t>
      </w:r>
      <w:proofErr w:type="spellStart"/>
      <w:r w:rsidRPr="005871EB">
        <w:rPr>
          <w:rFonts w:cs="David"/>
          <w:sz w:val="20"/>
          <w:szCs w:val="20"/>
          <w:rtl/>
        </w:rPr>
        <w:t>קרמניצר</w:t>
      </w:r>
      <w:proofErr w:type="spellEnd"/>
      <w:r w:rsidRPr="005871EB">
        <w:rPr>
          <w:rFonts w:cs="David"/>
          <w:sz w:val="20"/>
          <w:szCs w:val="20"/>
          <w:rtl/>
        </w:rPr>
        <w:t xml:space="preserve"> "בג"ץ והתפיסה הרחבה של תפקידו: כתב הגנה" </w:t>
      </w:r>
      <w:r w:rsidRPr="005871EB">
        <w:rPr>
          <w:rFonts w:cs="David"/>
          <w:b/>
          <w:bCs/>
          <w:sz w:val="20"/>
          <w:szCs w:val="20"/>
          <w:rtl/>
        </w:rPr>
        <w:t>אקטיביזם שיפוטי: בעד ונגד – מקומו של בג"ץ בחברה הישראלית</w:t>
      </w:r>
      <w:r w:rsidRPr="005871EB">
        <w:rPr>
          <w:rFonts w:cs="David"/>
          <w:sz w:val="20"/>
          <w:szCs w:val="20"/>
          <w:rtl/>
        </w:rPr>
        <w:t xml:space="preserve"> 185-165 (גביזון </w:t>
      </w:r>
      <w:proofErr w:type="spellStart"/>
      <w:r w:rsidRPr="005871EB">
        <w:rPr>
          <w:rFonts w:cs="David"/>
          <w:sz w:val="20"/>
          <w:szCs w:val="20"/>
          <w:rtl/>
        </w:rPr>
        <w:t>קרמניצר</w:t>
      </w:r>
      <w:proofErr w:type="spellEnd"/>
      <w:r w:rsidRPr="005871EB">
        <w:rPr>
          <w:rFonts w:cs="David"/>
          <w:sz w:val="20"/>
          <w:szCs w:val="20"/>
          <w:rtl/>
        </w:rPr>
        <w:t xml:space="preserve"> ודותן עורכים</w:t>
      </w:r>
      <w:r w:rsidRPr="005871EB">
        <w:rPr>
          <w:rFonts w:cs="David" w:hint="cs"/>
          <w:sz w:val="20"/>
          <w:szCs w:val="20"/>
          <w:rtl/>
        </w:rPr>
        <w:t xml:space="preserve"> </w:t>
      </w:r>
      <w:proofErr w:type="spellStart"/>
      <w:r w:rsidRPr="005871EB">
        <w:rPr>
          <w:rFonts w:cs="David"/>
          <w:sz w:val="20"/>
          <w:szCs w:val="20"/>
          <w:rtl/>
        </w:rPr>
        <w:t>התש"ס</w:t>
      </w:r>
      <w:proofErr w:type="spellEnd"/>
      <w:r w:rsidRPr="005871EB">
        <w:rPr>
          <w:rFonts w:cs="David"/>
          <w:sz w:val="20"/>
          <w:szCs w:val="20"/>
          <w:rtl/>
        </w:rPr>
        <w:t xml:space="preserve">); כן ראו </w:t>
      </w:r>
      <w:proofErr w:type="spellStart"/>
      <w:r w:rsidRPr="005871EB">
        <w:rPr>
          <w:rFonts w:cs="David"/>
          <w:sz w:val="20"/>
          <w:szCs w:val="20"/>
          <w:rtl/>
        </w:rPr>
        <w:t>רוזנאי</w:t>
      </w:r>
      <w:proofErr w:type="spellEnd"/>
      <w:r>
        <w:rPr>
          <w:rFonts w:cs="David" w:hint="cs"/>
          <w:sz w:val="20"/>
          <w:szCs w:val="20"/>
          <w:rtl/>
        </w:rPr>
        <w:t xml:space="preserve">, </w:t>
      </w:r>
      <w:r w:rsidRPr="005871EB">
        <w:rPr>
          <w:rFonts w:cs="David"/>
          <w:sz w:val="20"/>
          <w:szCs w:val="20"/>
          <w:rtl/>
        </w:rPr>
        <w:t xml:space="preserve">לעיל </w:t>
      </w:r>
      <w:proofErr w:type="spellStart"/>
      <w:r w:rsidRPr="005871EB">
        <w:rPr>
          <w:rFonts w:cs="David"/>
          <w:sz w:val="20"/>
          <w:szCs w:val="20"/>
          <w:rtl/>
        </w:rPr>
        <w:t>ה"ש</w:t>
      </w:r>
      <w:proofErr w:type="spellEnd"/>
      <w:r w:rsidRPr="005871E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Ref168991733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15</w:t>
      </w:r>
      <w:r>
        <w:rPr>
          <w:rFonts w:cs="David"/>
          <w:sz w:val="20"/>
          <w:szCs w:val="20"/>
          <w:rtl/>
        </w:rPr>
        <w:fldChar w:fldCharType="end"/>
      </w:r>
      <w:r w:rsidRPr="005871EB">
        <w:rPr>
          <w:rFonts w:cs="David"/>
          <w:sz w:val="20"/>
          <w:szCs w:val="20"/>
          <w:rtl/>
        </w:rPr>
        <w:t xml:space="preserve">, בעמ' 26, 70, 192, 197. </w:t>
      </w:r>
    </w:p>
  </w:footnote>
  <w:footnote w:id="21">
    <w:p w14:paraId="6DECD8AF" w14:textId="4FD4D27F" w:rsidR="00DB2DCA" w:rsidRPr="005871EB" w:rsidRDefault="00DB2DCA" w:rsidP="00126915">
      <w:pPr>
        <w:pStyle w:val="a4"/>
        <w:ind w:firstLine="0"/>
        <w:jc w:val="both"/>
        <w:rPr>
          <w:rFonts w:cs="David"/>
          <w:sz w:val="20"/>
          <w:szCs w:val="20"/>
          <w:rtl/>
        </w:rPr>
      </w:pPr>
      <w:r w:rsidRPr="005871EB">
        <w:rPr>
          <w:rStyle w:val="a3"/>
        </w:rPr>
        <w:footnoteRef/>
      </w:r>
      <w:r w:rsidRPr="005871EB">
        <w:rPr>
          <w:rFonts w:cs="David"/>
          <w:sz w:val="20"/>
          <w:szCs w:val="20"/>
          <w:rtl/>
        </w:rPr>
        <w:t xml:space="preserve"> ראו למשל אסתר ברק "זכות העמידה בעתירה הציבורית: מבחניה ובעיותיה" </w:t>
      </w:r>
      <w:r w:rsidRPr="005871EB">
        <w:rPr>
          <w:rFonts w:cs="David"/>
          <w:b/>
          <w:bCs/>
          <w:sz w:val="20"/>
          <w:szCs w:val="20"/>
          <w:rtl/>
        </w:rPr>
        <w:t>עיוני משפט</w:t>
      </w:r>
      <w:r w:rsidRPr="005871EB">
        <w:rPr>
          <w:rFonts w:cs="David"/>
          <w:sz w:val="20"/>
          <w:szCs w:val="20"/>
          <w:rtl/>
        </w:rPr>
        <w:t xml:space="preserve"> </w:t>
      </w:r>
      <w:proofErr w:type="spellStart"/>
      <w:r w:rsidRPr="005871EB">
        <w:rPr>
          <w:rFonts w:cs="David"/>
          <w:sz w:val="20"/>
          <w:szCs w:val="20"/>
          <w:rtl/>
        </w:rPr>
        <w:t>טז</w:t>
      </w:r>
      <w:proofErr w:type="spellEnd"/>
      <w:r w:rsidRPr="005871EB">
        <w:rPr>
          <w:rFonts w:cs="David"/>
          <w:sz w:val="20"/>
          <w:szCs w:val="20"/>
          <w:rtl/>
        </w:rPr>
        <w:t>(2) 393, 406 (</w:t>
      </w:r>
      <w:proofErr w:type="spellStart"/>
      <w:r w:rsidRPr="005871EB">
        <w:rPr>
          <w:rFonts w:cs="David" w:hint="cs"/>
          <w:sz w:val="20"/>
          <w:szCs w:val="20"/>
          <w:rtl/>
        </w:rPr>
        <w:t>ה</w:t>
      </w:r>
      <w:r w:rsidRPr="005871EB">
        <w:rPr>
          <w:rFonts w:cs="David"/>
          <w:sz w:val="20"/>
          <w:szCs w:val="20"/>
          <w:rtl/>
        </w:rPr>
        <w:t>תשנ"ב</w:t>
      </w:r>
      <w:proofErr w:type="spellEnd"/>
      <w:r w:rsidRPr="005871EB">
        <w:rPr>
          <w:rFonts w:cs="David"/>
          <w:sz w:val="20"/>
          <w:szCs w:val="20"/>
          <w:rtl/>
        </w:rPr>
        <w:t xml:space="preserve">); וכן </w:t>
      </w:r>
      <w:r w:rsidRPr="005871EB">
        <w:rPr>
          <w:rFonts w:cs="David"/>
          <w:sz w:val="20"/>
          <w:szCs w:val="20"/>
        </w:rPr>
        <w:t>Yoav Dotan,</w:t>
      </w:r>
      <w:r>
        <w:rPr>
          <w:rFonts w:cs="David"/>
          <w:sz w:val="20"/>
          <w:szCs w:val="20"/>
        </w:rPr>
        <w:t xml:space="preserve"> </w:t>
      </w:r>
      <w:r w:rsidRPr="00D07884">
        <w:rPr>
          <w:rFonts w:cs="David"/>
          <w:i/>
          <w:iCs/>
          <w:sz w:val="20"/>
          <w:szCs w:val="20"/>
        </w:rPr>
        <w:t>Public Lawyers and Private Clients: An Empirical Observation on the Relative Success Rates of Cause Lawyers</w:t>
      </w:r>
      <w:r w:rsidRPr="005871EB">
        <w:rPr>
          <w:rFonts w:cs="David"/>
          <w:sz w:val="20"/>
          <w:szCs w:val="20"/>
        </w:rPr>
        <w:t xml:space="preserve">, 21 LAW &amp; </w:t>
      </w:r>
      <w:proofErr w:type="spellStart"/>
      <w:r w:rsidRPr="005871EB">
        <w:rPr>
          <w:rFonts w:cs="David"/>
          <w:sz w:val="20"/>
          <w:szCs w:val="20"/>
        </w:rPr>
        <w:t>POL'y</w:t>
      </w:r>
      <w:proofErr w:type="spellEnd"/>
      <w:r w:rsidRPr="005871EB">
        <w:rPr>
          <w:rFonts w:cs="David"/>
          <w:sz w:val="20"/>
          <w:szCs w:val="20"/>
        </w:rPr>
        <w:t xml:space="preserve"> 401 (2002)</w:t>
      </w:r>
      <w:r w:rsidRPr="005871EB">
        <w:rPr>
          <w:rFonts w:cs="David"/>
          <w:sz w:val="20"/>
          <w:szCs w:val="20"/>
          <w:rtl/>
        </w:rPr>
        <w:t xml:space="preserve">, </w:t>
      </w:r>
      <w:r>
        <w:rPr>
          <w:rFonts w:cs="David" w:hint="cs"/>
          <w:sz w:val="20"/>
          <w:szCs w:val="20"/>
          <w:rtl/>
        </w:rPr>
        <w:t>ש</w:t>
      </w:r>
      <w:r w:rsidRPr="005871EB">
        <w:rPr>
          <w:rFonts w:cs="David"/>
          <w:sz w:val="20"/>
          <w:szCs w:val="20"/>
          <w:rtl/>
        </w:rPr>
        <w:t xml:space="preserve">בו מפורטים ממצאיו של דותן </w:t>
      </w:r>
      <w:r>
        <w:rPr>
          <w:rFonts w:cs="David" w:hint="cs"/>
          <w:sz w:val="20"/>
          <w:szCs w:val="20"/>
          <w:rtl/>
        </w:rPr>
        <w:t xml:space="preserve">אשר </w:t>
      </w:r>
      <w:r w:rsidRPr="005871EB">
        <w:rPr>
          <w:rFonts w:cs="David"/>
          <w:sz w:val="20"/>
          <w:szCs w:val="20"/>
          <w:rtl/>
        </w:rPr>
        <w:t xml:space="preserve">לפיהם שיעורי ההצלחה של צדדים שיוצגו בידי עורכי דין מטעם ארגונים ציבוריים נמצאו גבוהים מאלה של צדדים שיוצגו בידי עורכי דין אחרים. </w:t>
      </w:r>
    </w:p>
  </w:footnote>
  <w:footnote w:id="22">
    <w:p w14:paraId="121D64F6" w14:textId="18C34141" w:rsidR="00DB2DCA" w:rsidRPr="005871EB" w:rsidRDefault="00DB2DCA" w:rsidP="00126915">
      <w:pPr>
        <w:pStyle w:val="a4"/>
        <w:ind w:firstLine="0"/>
        <w:jc w:val="both"/>
        <w:rPr>
          <w:rFonts w:cs="David"/>
          <w:sz w:val="20"/>
          <w:szCs w:val="20"/>
        </w:rPr>
      </w:pPr>
      <w:r w:rsidRPr="005871EB">
        <w:rPr>
          <w:rStyle w:val="a3"/>
        </w:rPr>
        <w:footnoteRef/>
      </w:r>
      <w:r w:rsidRPr="005871EB">
        <w:rPr>
          <w:rFonts w:cs="David"/>
          <w:sz w:val="20"/>
          <w:szCs w:val="20"/>
          <w:rtl/>
        </w:rPr>
        <w:t xml:space="preserve"> </w:t>
      </w:r>
      <w:r w:rsidRPr="005871EB">
        <w:rPr>
          <w:rFonts w:cs="David"/>
          <w:sz w:val="20"/>
          <w:szCs w:val="20"/>
          <w:rtl/>
        </w:rPr>
        <w:t xml:space="preserve">מיכאלי, לעיל </w:t>
      </w:r>
      <w:proofErr w:type="spellStart"/>
      <w:r w:rsidRPr="005871EB">
        <w:rPr>
          <w:rFonts w:cs="David"/>
          <w:sz w:val="20"/>
          <w:szCs w:val="20"/>
          <w:rtl/>
        </w:rPr>
        <w:t>ה"ש</w:t>
      </w:r>
      <w:proofErr w:type="spellEnd"/>
      <w:r w:rsidRPr="005871E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Ref168991830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11</w:t>
      </w:r>
      <w:r>
        <w:rPr>
          <w:rFonts w:cs="David"/>
          <w:sz w:val="20"/>
          <w:szCs w:val="20"/>
          <w:rtl/>
        </w:rPr>
        <w:fldChar w:fldCharType="end"/>
      </w:r>
      <w:r w:rsidRPr="005871EB">
        <w:rPr>
          <w:rFonts w:cs="David"/>
          <w:sz w:val="20"/>
          <w:szCs w:val="20"/>
          <w:rtl/>
        </w:rPr>
        <w:t>,</w:t>
      </w:r>
      <w:r>
        <w:rPr>
          <w:rFonts w:cs="David" w:hint="cs"/>
          <w:sz w:val="20"/>
          <w:szCs w:val="20"/>
          <w:rtl/>
        </w:rPr>
        <w:t xml:space="preserve"> </w:t>
      </w:r>
      <w:r w:rsidRPr="005871EB">
        <w:rPr>
          <w:rFonts w:cs="David"/>
          <w:sz w:val="20"/>
          <w:szCs w:val="20"/>
          <w:rtl/>
        </w:rPr>
        <w:t xml:space="preserve">בעמ' 166. </w:t>
      </w:r>
    </w:p>
  </w:footnote>
  <w:footnote w:id="23">
    <w:p w14:paraId="32419934" w14:textId="15AB0E64" w:rsidR="00DB2DCA" w:rsidRPr="00AF232D" w:rsidRDefault="00DB2DCA" w:rsidP="00126915">
      <w:pPr>
        <w:pStyle w:val="a4"/>
        <w:ind w:firstLine="0"/>
        <w:jc w:val="both"/>
        <w:rPr>
          <w:rFonts w:cs="David"/>
        </w:rPr>
      </w:pPr>
      <w:r w:rsidRPr="005871EB">
        <w:rPr>
          <w:rStyle w:val="a3"/>
        </w:rPr>
        <w:footnoteRef/>
      </w:r>
      <w:r w:rsidRPr="005871EB">
        <w:rPr>
          <w:rFonts w:cs="David"/>
          <w:sz w:val="20"/>
          <w:szCs w:val="20"/>
          <w:rtl/>
        </w:rPr>
        <w:t xml:space="preserve"> ברק, לעיל </w:t>
      </w:r>
      <w:proofErr w:type="spellStart"/>
      <w:r w:rsidRPr="005871EB">
        <w:rPr>
          <w:rFonts w:cs="David"/>
          <w:sz w:val="20"/>
          <w:szCs w:val="20"/>
          <w:rtl/>
        </w:rPr>
        <w:t>ה"ש</w:t>
      </w:r>
      <w:proofErr w:type="spellEnd"/>
      <w:r w:rsidRPr="005871EB">
        <w:rPr>
          <w:rFonts w:cs="David"/>
          <w:sz w:val="20"/>
          <w:szCs w:val="20"/>
          <w:rtl/>
        </w:rPr>
        <w:t xml:space="preserve"> 1</w:t>
      </w:r>
      <w:r>
        <w:rPr>
          <w:rFonts w:cs="David" w:hint="cs"/>
          <w:sz w:val="20"/>
          <w:szCs w:val="20"/>
          <w:rtl/>
        </w:rPr>
        <w:t>9</w:t>
      </w:r>
      <w:r w:rsidRPr="005871EB">
        <w:rPr>
          <w:rFonts w:cs="David"/>
          <w:sz w:val="20"/>
          <w:szCs w:val="20"/>
          <w:rtl/>
        </w:rPr>
        <w:t>, בעמ' 406.</w:t>
      </w:r>
      <w:r w:rsidRPr="00AF232D">
        <w:rPr>
          <w:rFonts w:cs="David"/>
          <w:rtl/>
        </w:rPr>
        <w:t xml:space="preserve"> </w:t>
      </w:r>
    </w:p>
  </w:footnote>
  <w:footnote w:id="24">
    <w:p w14:paraId="199F1B76" w14:textId="51CC3F7F" w:rsidR="00DB2DCA" w:rsidRPr="00E2658E" w:rsidRDefault="00DB2DCA" w:rsidP="00126915">
      <w:pPr>
        <w:pStyle w:val="a4"/>
        <w:ind w:firstLine="0"/>
        <w:jc w:val="both"/>
        <w:rPr>
          <w:rFonts w:cs="David"/>
          <w:sz w:val="20"/>
          <w:szCs w:val="20"/>
        </w:rPr>
      </w:pPr>
      <w:r w:rsidRPr="00103EEF">
        <w:rPr>
          <w:rStyle w:val="a3"/>
        </w:rPr>
        <w:footnoteRef/>
      </w:r>
      <w:r w:rsidRPr="00C20974">
        <w:rPr>
          <w:rtl/>
        </w:rPr>
        <w:t xml:space="preserve"> </w:t>
      </w:r>
      <w:r w:rsidRPr="00E2658E">
        <w:rPr>
          <w:rFonts w:cs="David"/>
          <w:sz w:val="20"/>
          <w:szCs w:val="20"/>
          <w:rtl/>
        </w:rPr>
        <w:t xml:space="preserve">שם; </w:t>
      </w:r>
      <w:proofErr w:type="spellStart"/>
      <w:r w:rsidRPr="00E2658E">
        <w:rPr>
          <w:rFonts w:cs="David"/>
          <w:sz w:val="20"/>
          <w:szCs w:val="20"/>
          <w:rtl/>
        </w:rPr>
        <w:t>רוזנאי</w:t>
      </w:r>
      <w:proofErr w:type="spellEnd"/>
      <w:r w:rsidRPr="00E2658E">
        <w:rPr>
          <w:rFonts w:cs="David"/>
          <w:sz w:val="20"/>
          <w:szCs w:val="20"/>
          <w:rtl/>
        </w:rPr>
        <w:t xml:space="preserve">, לעיל </w:t>
      </w:r>
      <w:proofErr w:type="spellStart"/>
      <w:r w:rsidRPr="00E2658E">
        <w:rPr>
          <w:rFonts w:cs="David"/>
          <w:sz w:val="20"/>
          <w:szCs w:val="20"/>
          <w:rtl/>
        </w:rPr>
        <w:t>ה"ש</w:t>
      </w:r>
      <w:proofErr w:type="spellEnd"/>
      <w:r w:rsidRPr="00E2658E">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Ref168991733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15</w:t>
      </w:r>
      <w:r>
        <w:rPr>
          <w:rFonts w:cs="David"/>
          <w:sz w:val="20"/>
          <w:szCs w:val="20"/>
          <w:rtl/>
        </w:rPr>
        <w:fldChar w:fldCharType="end"/>
      </w:r>
      <w:r w:rsidRPr="00E2658E">
        <w:rPr>
          <w:rFonts w:cs="David"/>
          <w:sz w:val="20"/>
          <w:szCs w:val="20"/>
          <w:rtl/>
        </w:rPr>
        <w:t>, בעמ'</w:t>
      </w:r>
      <w:r>
        <w:rPr>
          <w:rFonts w:cs="David" w:hint="cs"/>
          <w:sz w:val="20"/>
          <w:szCs w:val="20"/>
          <w:rtl/>
        </w:rPr>
        <w:t xml:space="preserve"> </w:t>
      </w:r>
      <w:r w:rsidRPr="00E2658E">
        <w:rPr>
          <w:rFonts w:cs="David"/>
          <w:sz w:val="20"/>
          <w:szCs w:val="20"/>
          <w:rtl/>
        </w:rPr>
        <w:t xml:space="preserve">201. </w:t>
      </w:r>
    </w:p>
  </w:footnote>
  <w:footnote w:id="25">
    <w:p w14:paraId="43316C8A" w14:textId="174BEFED" w:rsidR="00DB2DCA" w:rsidRPr="00AF232D" w:rsidRDefault="00DB2DCA" w:rsidP="00126915">
      <w:pPr>
        <w:pStyle w:val="a4"/>
        <w:ind w:firstLine="0"/>
        <w:jc w:val="both"/>
        <w:rPr>
          <w:rFonts w:cs="David"/>
        </w:rPr>
      </w:pPr>
      <w:r w:rsidRPr="00E2658E">
        <w:rPr>
          <w:rStyle w:val="a3"/>
        </w:rPr>
        <w:footnoteRef/>
      </w:r>
      <w:r w:rsidRPr="00E2658E">
        <w:rPr>
          <w:rFonts w:cs="David"/>
          <w:sz w:val="20"/>
          <w:szCs w:val="20"/>
          <w:rtl/>
        </w:rPr>
        <w:t xml:space="preserve"> </w:t>
      </w:r>
      <w:proofErr w:type="spellStart"/>
      <w:r w:rsidRPr="00E2658E">
        <w:rPr>
          <w:rFonts w:cs="David"/>
          <w:sz w:val="20"/>
          <w:szCs w:val="20"/>
          <w:rtl/>
        </w:rPr>
        <w:t>רוזנאי</w:t>
      </w:r>
      <w:proofErr w:type="spellEnd"/>
      <w:r w:rsidRPr="00E2658E">
        <w:rPr>
          <w:rFonts w:cs="David"/>
          <w:sz w:val="20"/>
          <w:szCs w:val="20"/>
          <w:rtl/>
        </w:rPr>
        <w:t>,</w:t>
      </w:r>
      <w:r>
        <w:rPr>
          <w:rFonts w:cs="David" w:hint="cs"/>
          <w:sz w:val="20"/>
          <w:szCs w:val="20"/>
          <w:rtl/>
        </w:rPr>
        <w:t xml:space="preserve"> שם</w:t>
      </w:r>
      <w:r w:rsidRPr="00E2658E">
        <w:rPr>
          <w:rFonts w:cs="David"/>
          <w:sz w:val="20"/>
          <w:szCs w:val="20"/>
          <w:rtl/>
        </w:rPr>
        <w:t>, בעמ' 200-197.</w:t>
      </w:r>
      <w:r w:rsidRPr="00AF232D">
        <w:rPr>
          <w:rFonts w:cs="David"/>
          <w:rtl/>
        </w:rPr>
        <w:t xml:space="preserve"> </w:t>
      </w:r>
    </w:p>
  </w:footnote>
  <w:footnote w:id="26">
    <w:p w14:paraId="70AA482C" w14:textId="7B753A11" w:rsidR="00DB2DCA" w:rsidRPr="00E2658E" w:rsidRDefault="00DB2DCA" w:rsidP="006F5ED1">
      <w:pPr>
        <w:pStyle w:val="a4"/>
        <w:spacing w:before="240"/>
        <w:ind w:firstLine="0"/>
        <w:jc w:val="both"/>
        <w:rPr>
          <w:rFonts w:cs="David"/>
          <w:sz w:val="20"/>
          <w:szCs w:val="20"/>
          <w:rtl/>
        </w:rPr>
      </w:pPr>
      <w:r w:rsidRPr="00E2658E">
        <w:rPr>
          <w:rStyle w:val="a3"/>
        </w:rPr>
        <w:footnoteRef/>
      </w:r>
      <w:r w:rsidRPr="00E2658E">
        <w:rPr>
          <w:rFonts w:cs="David"/>
          <w:sz w:val="20"/>
          <w:szCs w:val="20"/>
          <w:rtl/>
        </w:rPr>
        <w:t xml:space="preserve"> ההבחנה בין המחנה הליברלי למחנה השמרני בהקשר של בית המשפט העליון מקורה בארצות הברית. ליישומה בהקשר הישראלי ראו למשל: גיא לוריא "הועדה לבחירת שמרנים" </w:t>
      </w:r>
      <w:r w:rsidRPr="006F5ED1">
        <w:rPr>
          <w:rFonts w:cs="David"/>
          <w:b/>
          <w:bCs/>
          <w:sz w:val="20"/>
          <w:szCs w:val="20"/>
          <w:rtl/>
        </w:rPr>
        <w:t>המכון הישראלי לדמוקרטיה</w:t>
      </w:r>
      <w:r>
        <w:rPr>
          <w:rFonts w:cs="David" w:hint="cs"/>
          <w:sz w:val="20"/>
          <w:szCs w:val="20"/>
          <w:rtl/>
        </w:rPr>
        <w:t xml:space="preserve"> (20.3.19)</w:t>
      </w:r>
      <w:r w:rsidRPr="00E2658E">
        <w:rPr>
          <w:rFonts w:cs="David"/>
          <w:sz w:val="20"/>
          <w:szCs w:val="20"/>
          <w:rtl/>
        </w:rPr>
        <w:t xml:space="preserve"> </w:t>
      </w:r>
      <w:hyperlink r:id="rId5" w:history="1">
        <w:r w:rsidRPr="00E2658E">
          <w:rPr>
            <w:rStyle w:val="Hyperlink"/>
            <w:rFonts w:cs="David"/>
            <w:color w:val="auto"/>
            <w:sz w:val="20"/>
            <w:szCs w:val="20"/>
            <w:u w:val="none"/>
          </w:rPr>
          <w:t>https://www.idi.org.il/articles/26075</w:t>
        </w:r>
      </w:hyperlink>
      <w:r w:rsidRPr="00E2658E">
        <w:rPr>
          <w:rFonts w:cs="David"/>
          <w:sz w:val="20"/>
          <w:szCs w:val="20"/>
          <w:rtl/>
        </w:rPr>
        <w:t xml:space="preserve">; שוקי שגב "הבית (משפט) תמיד מנצח: על מהפכת הנגד השמרנית בישראל" </w:t>
      </w:r>
      <w:r>
        <w:rPr>
          <w:rFonts w:cs="David" w:hint="cs"/>
          <w:b/>
          <w:bCs/>
          <w:sz w:val="20"/>
          <w:szCs w:val="20"/>
          <w:rtl/>
        </w:rPr>
        <w:t xml:space="preserve">הפורום הישראלי למשפט וחירות (2.6.2020) </w:t>
      </w:r>
      <w:r w:rsidRPr="00DE01C8">
        <w:t>https://lawforum.org.il/blog-segev-court-wins/</w:t>
      </w:r>
      <w:r w:rsidRPr="00E2658E">
        <w:rPr>
          <w:rFonts w:cs="David"/>
          <w:sz w:val="20"/>
          <w:szCs w:val="20"/>
          <w:rtl/>
        </w:rPr>
        <w:t xml:space="preserve">; אלון הראל "סימפוזיון בנושא שמרנות במשפט" </w:t>
      </w:r>
      <w:r w:rsidRPr="00E2658E">
        <w:rPr>
          <w:rFonts w:cs="David"/>
          <w:b/>
          <w:bCs/>
          <w:sz w:val="20"/>
          <w:szCs w:val="20"/>
        </w:rPr>
        <w:t>ICONS</w:t>
      </w:r>
      <w:r>
        <w:rPr>
          <w:rFonts w:cs="David" w:hint="cs"/>
          <w:sz w:val="20"/>
          <w:szCs w:val="20"/>
          <w:rtl/>
        </w:rPr>
        <w:t xml:space="preserve"> (6.3.2022)</w:t>
      </w:r>
      <w:r w:rsidRPr="00E2658E">
        <w:rPr>
          <w:rFonts w:cs="David"/>
          <w:sz w:val="20"/>
          <w:szCs w:val="20"/>
        </w:rPr>
        <w:t xml:space="preserve"> </w:t>
      </w:r>
      <w:r>
        <w:t>.</w:t>
      </w:r>
      <w:hyperlink r:id="rId6" w:history="1">
        <w:r w:rsidRPr="006376A9">
          <w:rPr>
            <w:rStyle w:val="Hyperlink"/>
            <w:rFonts w:cs="David"/>
            <w:sz w:val="20"/>
            <w:szCs w:val="20"/>
          </w:rPr>
          <w:t>https://israeliconstitutionalism.wordpress.com/2022/03/06</w:t>
        </w:r>
      </w:hyperlink>
      <w:r>
        <w:rPr>
          <w:rStyle w:val="Hyperlink"/>
          <w:rFonts w:cs="David"/>
          <w:color w:val="auto"/>
          <w:sz w:val="20"/>
          <w:szCs w:val="20"/>
          <w:u w:val="none"/>
        </w:rPr>
        <w:t xml:space="preserve"> </w:t>
      </w:r>
    </w:p>
  </w:footnote>
  <w:footnote w:id="27">
    <w:p w14:paraId="0D047438" w14:textId="78DEE63B" w:rsidR="00DB2DCA" w:rsidRPr="00E2658E" w:rsidRDefault="00DB2DCA" w:rsidP="00126915">
      <w:pPr>
        <w:pStyle w:val="a4"/>
        <w:ind w:firstLine="0"/>
        <w:jc w:val="both"/>
        <w:rPr>
          <w:rFonts w:cs="David"/>
          <w:sz w:val="20"/>
          <w:szCs w:val="20"/>
        </w:rPr>
      </w:pPr>
      <w:r w:rsidRPr="00E2658E">
        <w:rPr>
          <w:rStyle w:val="a3"/>
        </w:rPr>
        <w:footnoteRef/>
      </w:r>
      <w:r w:rsidRPr="00E2658E">
        <w:rPr>
          <w:rFonts w:cs="David"/>
          <w:sz w:val="20"/>
          <w:szCs w:val="20"/>
          <w:rtl/>
        </w:rPr>
        <w:t xml:space="preserve"> ראו אמנון רובינשטיין "תהליך </w:t>
      </w:r>
      <w:proofErr w:type="spellStart"/>
      <w:r w:rsidRPr="00E2658E">
        <w:rPr>
          <w:rFonts w:cs="David"/>
          <w:sz w:val="20"/>
          <w:szCs w:val="20"/>
          <w:rtl/>
        </w:rPr>
        <w:t>המשפטיזציה</w:t>
      </w:r>
      <w:proofErr w:type="spellEnd"/>
      <w:r w:rsidRPr="00E2658E">
        <w:rPr>
          <w:rFonts w:cs="David"/>
          <w:sz w:val="20"/>
          <w:szCs w:val="20"/>
          <w:rtl/>
        </w:rPr>
        <w:t xml:space="preserve"> של ישראל" </w:t>
      </w:r>
      <w:r w:rsidRPr="00E2658E">
        <w:rPr>
          <w:rFonts w:cs="David"/>
          <w:b/>
          <w:bCs/>
          <w:sz w:val="20"/>
          <w:szCs w:val="20"/>
          <w:rtl/>
        </w:rPr>
        <w:t>דעת יחיד: דברים בכתב ובעל פה</w:t>
      </w:r>
      <w:r w:rsidRPr="00E2658E">
        <w:rPr>
          <w:rFonts w:cs="David"/>
          <w:sz w:val="20"/>
          <w:szCs w:val="20"/>
          <w:rtl/>
        </w:rPr>
        <w:t xml:space="preserve"> </w:t>
      </w:r>
      <w:r>
        <w:rPr>
          <w:rFonts w:cs="David" w:hint="cs"/>
          <w:b/>
          <w:bCs/>
          <w:sz w:val="20"/>
          <w:szCs w:val="20"/>
          <w:rtl/>
        </w:rPr>
        <w:t>1960-2001</w:t>
      </w:r>
      <w:r w:rsidRPr="00E2658E">
        <w:rPr>
          <w:rFonts w:cs="David"/>
          <w:sz w:val="20"/>
          <w:szCs w:val="20"/>
          <w:rtl/>
        </w:rPr>
        <w:t xml:space="preserve"> 62-57 (2001); יצחק גל-נור "על </w:t>
      </w:r>
      <w:proofErr w:type="spellStart"/>
      <w:r w:rsidRPr="00E2658E">
        <w:rPr>
          <w:rFonts w:cs="David"/>
          <w:sz w:val="20"/>
          <w:szCs w:val="20"/>
          <w:rtl/>
        </w:rPr>
        <w:t>המשפוט</w:t>
      </w:r>
      <w:proofErr w:type="spellEnd"/>
      <w:r w:rsidRPr="00E2658E">
        <w:rPr>
          <w:rFonts w:cs="David"/>
          <w:sz w:val="20"/>
          <w:szCs w:val="20"/>
          <w:rtl/>
        </w:rPr>
        <w:t xml:space="preserve"> של החיים הציבוריים בישראל" </w:t>
      </w:r>
      <w:r w:rsidRPr="00E2658E">
        <w:rPr>
          <w:rFonts w:cs="David"/>
          <w:b/>
          <w:bCs/>
          <w:sz w:val="20"/>
          <w:szCs w:val="20"/>
          <w:rtl/>
        </w:rPr>
        <w:t>משפט וממשל</w:t>
      </w:r>
      <w:r w:rsidRPr="00E2658E">
        <w:rPr>
          <w:rFonts w:cs="David"/>
          <w:sz w:val="20"/>
          <w:szCs w:val="20"/>
          <w:rtl/>
        </w:rPr>
        <w:t xml:space="preserve"> ז(1) 355 (2004). </w:t>
      </w:r>
    </w:p>
  </w:footnote>
  <w:footnote w:id="28">
    <w:p w14:paraId="7D672FDB" w14:textId="0465931C" w:rsidR="00DB2DCA" w:rsidRPr="00E2658E" w:rsidRDefault="00DB2DCA" w:rsidP="00126915">
      <w:pPr>
        <w:pStyle w:val="a4"/>
        <w:ind w:firstLine="0"/>
        <w:jc w:val="both"/>
        <w:rPr>
          <w:rFonts w:cs="David"/>
          <w:sz w:val="20"/>
          <w:szCs w:val="20"/>
        </w:rPr>
      </w:pPr>
      <w:r w:rsidRPr="00E2658E">
        <w:rPr>
          <w:rStyle w:val="a3"/>
        </w:rPr>
        <w:footnoteRef/>
      </w:r>
      <w:r w:rsidRPr="00E2658E">
        <w:rPr>
          <w:rFonts w:cs="David"/>
          <w:sz w:val="20"/>
          <w:szCs w:val="20"/>
          <w:rtl/>
        </w:rPr>
        <w:t xml:space="preserve"> ראו שחר ליפשיץ וגדעון ספיר "מיהו המחליט בשאלה מיהו יהודי? על פרשת שליט ותפקידו הראוי של בית המשפט בחברה דמוקרטית" </w:t>
      </w:r>
      <w:r w:rsidRPr="00E2658E">
        <w:rPr>
          <w:rFonts w:cs="David"/>
          <w:b/>
          <w:bCs/>
          <w:sz w:val="20"/>
          <w:szCs w:val="20"/>
          <w:rtl/>
        </w:rPr>
        <w:t>מחקרי משפט</w:t>
      </w:r>
      <w:r w:rsidRPr="00E2658E">
        <w:rPr>
          <w:rFonts w:cs="David"/>
          <w:sz w:val="20"/>
          <w:szCs w:val="20"/>
          <w:rtl/>
        </w:rPr>
        <w:t xml:space="preserve"> </w:t>
      </w:r>
      <w:proofErr w:type="spellStart"/>
      <w:r w:rsidRPr="00E2658E">
        <w:rPr>
          <w:rFonts w:cs="David"/>
          <w:sz w:val="20"/>
          <w:szCs w:val="20"/>
          <w:rtl/>
        </w:rPr>
        <w:t>כב</w:t>
      </w:r>
      <w:proofErr w:type="spellEnd"/>
      <w:r w:rsidRPr="00E2658E">
        <w:rPr>
          <w:rFonts w:cs="David"/>
          <w:sz w:val="20"/>
          <w:szCs w:val="20"/>
          <w:rtl/>
        </w:rPr>
        <w:t xml:space="preserve"> 269 (2006). </w:t>
      </w:r>
    </w:p>
  </w:footnote>
  <w:footnote w:id="29">
    <w:p w14:paraId="49129FA4" w14:textId="565B4BEC" w:rsidR="00DB2DCA" w:rsidRPr="00E2658E" w:rsidRDefault="00DB2DCA" w:rsidP="00126915">
      <w:pPr>
        <w:pStyle w:val="a4"/>
        <w:ind w:firstLine="0"/>
        <w:jc w:val="both"/>
        <w:rPr>
          <w:rFonts w:cs="David"/>
          <w:sz w:val="20"/>
          <w:szCs w:val="20"/>
        </w:rPr>
      </w:pPr>
      <w:r w:rsidRPr="00E2658E">
        <w:rPr>
          <w:rStyle w:val="a3"/>
        </w:rPr>
        <w:footnoteRef/>
      </w:r>
      <w:r w:rsidRPr="00E2658E">
        <w:rPr>
          <w:rFonts w:cs="David"/>
          <w:sz w:val="20"/>
          <w:szCs w:val="20"/>
          <w:rtl/>
        </w:rPr>
        <w:t xml:space="preserve"> ראו בהקשר זה אבי שגיא "החברה והמשפט בישראל: בין שיח זכויות לשיח זהות" </w:t>
      </w:r>
      <w:r w:rsidRPr="00E2658E">
        <w:rPr>
          <w:rFonts w:cs="David"/>
          <w:b/>
          <w:bCs/>
          <w:sz w:val="20"/>
          <w:szCs w:val="20"/>
          <w:rtl/>
        </w:rPr>
        <w:t xml:space="preserve">מחקרי משפט </w:t>
      </w:r>
      <w:proofErr w:type="spellStart"/>
      <w:r w:rsidRPr="00E2658E">
        <w:rPr>
          <w:rFonts w:cs="David"/>
          <w:sz w:val="20"/>
          <w:szCs w:val="20"/>
          <w:rtl/>
        </w:rPr>
        <w:t>טז</w:t>
      </w:r>
      <w:proofErr w:type="spellEnd"/>
      <w:r w:rsidRPr="00E2658E">
        <w:rPr>
          <w:rFonts w:cs="David"/>
          <w:sz w:val="20"/>
          <w:szCs w:val="20"/>
          <w:rtl/>
        </w:rPr>
        <w:t xml:space="preserve"> 37 (2001)</w:t>
      </w:r>
      <w:r w:rsidRPr="00E2658E">
        <w:rPr>
          <w:rFonts w:cs="David" w:hint="cs"/>
          <w:sz w:val="20"/>
          <w:szCs w:val="20"/>
          <w:rtl/>
        </w:rPr>
        <w:t>.</w:t>
      </w:r>
    </w:p>
  </w:footnote>
  <w:footnote w:id="30">
    <w:p w14:paraId="267FF52A" w14:textId="72F4A014" w:rsidR="00DB2DCA" w:rsidRPr="00AF232D" w:rsidRDefault="00DB2DCA" w:rsidP="00126915">
      <w:pPr>
        <w:pStyle w:val="a4"/>
        <w:ind w:firstLine="0"/>
        <w:jc w:val="both"/>
        <w:rPr>
          <w:rFonts w:cs="David"/>
        </w:rPr>
      </w:pPr>
      <w:r w:rsidRPr="00E2658E">
        <w:rPr>
          <w:rStyle w:val="a3"/>
        </w:rPr>
        <w:footnoteRef/>
      </w:r>
      <w:r w:rsidRPr="00E2658E">
        <w:rPr>
          <w:rFonts w:cs="David"/>
          <w:sz w:val="20"/>
          <w:szCs w:val="20"/>
          <w:rtl/>
        </w:rPr>
        <w:t xml:space="preserve"> </w:t>
      </w:r>
      <w:proofErr w:type="spellStart"/>
      <w:r w:rsidRPr="00E2658E">
        <w:rPr>
          <w:rFonts w:cs="David"/>
          <w:sz w:val="20"/>
          <w:szCs w:val="20"/>
          <w:rtl/>
        </w:rPr>
        <w:t>רוזנאי</w:t>
      </w:r>
      <w:proofErr w:type="spellEnd"/>
      <w:r w:rsidRPr="00E2658E">
        <w:rPr>
          <w:rFonts w:cs="David"/>
          <w:sz w:val="20"/>
          <w:szCs w:val="20"/>
          <w:rtl/>
        </w:rPr>
        <w:t xml:space="preserve">, לעיל </w:t>
      </w:r>
      <w:proofErr w:type="spellStart"/>
      <w:r w:rsidRPr="00E2658E">
        <w:rPr>
          <w:rFonts w:cs="David"/>
          <w:sz w:val="20"/>
          <w:szCs w:val="20"/>
          <w:rtl/>
        </w:rPr>
        <w:t>ה"ש</w:t>
      </w:r>
      <w:proofErr w:type="spellEnd"/>
      <w:r w:rsidRPr="00E2658E">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Ref168991733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15</w:t>
      </w:r>
      <w:r>
        <w:rPr>
          <w:rFonts w:cs="David"/>
          <w:sz w:val="20"/>
          <w:szCs w:val="20"/>
          <w:rtl/>
        </w:rPr>
        <w:fldChar w:fldCharType="end"/>
      </w:r>
      <w:r w:rsidRPr="00E2658E">
        <w:rPr>
          <w:rFonts w:cs="David"/>
          <w:sz w:val="20"/>
          <w:szCs w:val="20"/>
          <w:rtl/>
        </w:rPr>
        <w:t>, בעמ' 204</w:t>
      </w:r>
      <w:r w:rsidRPr="00AF232D">
        <w:rPr>
          <w:rFonts w:cs="David"/>
          <w:rtl/>
        </w:rPr>
        <w:t>.</w:t>
      </w:r>
    </w:p>
  </w:footnote>
  <w:footnote w:id="31">
    <w:p w14:paraId="7E81EE78" w14:textId="403BF7E2" w:rsidR="00DB2DCA" w:rsidRPr="0081704F" w:rsidRDefault="00DB2DCA" w:rsidP="00126915">
      <w:pPr>
        <w:bidi/>
        <w:spacing w:after="0"/>
        <w:jc w:val="both"/>
        <w:rPr>
          <w:rFonts w:ascii="David" w:hAnsi="David" w:cs="David"/>
          <w:sz w:val="20"/>
          <w:szCs w:val="20"/>
          <w:rtl/>
        </w:rPr>
      </w:pPr>
      <w:r w:rsidRPr="009A1609">
        <w:rPr>
          <w:rStyle w:val="a3"/>
          <w:rFonts w:ascii="David" w:hAnsi="David"/>
        </w:rPr>
        <w:footnoteRef/>
      </w:r>
      <w:r w:rsidRPr="009A1609">
        <w:rPr>
          <w:rFonts w:ascii="David" w:hAnsi="David" w:cs="David"/>
          <w:sz w:val="20"/>
          <w:szCs w:val="20"/>
          <w:rtl/>
        </w:rPr>
        <w:t xml:space="preserve"> </w:t>
      </w:r>
      <w:r w:rsidRPr="0081704F">
        <w:rPr>
          <w:rFonts w:ascii="David" w:hAnsi="David" w:cs="David"/>
          <w:sz w:val="20"/>
          <w:szCs w:val="20"/>
          <w:rtl/>
        </w:rPr>
        <w:t xml:space="preserve">ראו דנה </w:t>
      </w:r>
      <w:proofErr w:type="spellStart"/>
      <w:r w:rsidRPr="0081704F">
        <w:rPr>
          <w:rFonts w:ascii="David" w:hAnsi="David" w:cs="David"/>
          <w:sz w:val="20"/>
          <w:szCs w:val="20"/>
          <w:rtl/>
        </w:rPr>
        <w:t>בלאנדר</w:t>
      </w:r>
      <w:proofErr w:type="spellEnd"/>
      <w:r w:rsidRPr="0081704F">
        <w:rPr>
          <w:rFonts w:ascii="David" w:hAnsi="David" w:cs="David"/>
          <w:sz w:val="20"/>
          <w:szCs w:val="20"/>
          <w:rtl/>
        </w:rPr>
        <w:t xml:space="preserve"> "שסעים ישנים וחדשים בחברה הישראלית – מבט מסקרי דעת קהל" </w:t>
      </w:r>
      <w:r w:rsidRPr="0081704F">
        <w:rPr>
          <w:rFonts w:ascii="David" w:hAnsi="David" w:cs="David"/>
          <w:b/>
          <w:bCs/>
          <w:sz w:val="20"/>
          <w:szCs w:val="20"/>
          <w:rtl/>
        </w:rPr>
        <w:t>פרלמנט</w:t>
      </w:r>
      <w:r w:rsidRPr="0081704F">
        <w:rPr>
          <w:rFonts w:ascii="David" w:hAnsi="David" w:cs="David"/>
          <w:sz w:val="20"/>
          <w:szCs w:val="20"/>
          <w:rtl/>
        </w:rPr>
        <w:t xml:space="preserve"> 81 (המכון הישראלי לדמוקרטיה 2018)</w:t>
      </w:r>
      <w:r>
        <w:rPr>
          <w:rFonts w:ascii="David" w:hAnsi="David" w:cs="David" w:hint="cs"/>
          <w:sz w:val="20"/>
          <w:szCs w:val="20"/>
          <w:rtl/>
        </w:rPr>
        <w:t xml:space="preserve"> </w:t>
      </w:r>
      <w:hyperlink r:id="rId7" w:history="1">
        <w:r w:rsidRPr="007B6B43">
          <w:rPr>
            <w:rStyle w:val="Hyperlink"/>
            <w:rFonts w:ascii="David" w:hAnsi="David" w:cs="David"/>
            <w:color w:val="auto"/>
            <w:sz w:val="20"/>
            <w:szCs w:val="20"/>
            <w:u w:val="none"/>
          </w:rPr>
          <w:t>https://www.idi.org.il/parliaments/22242/22263</w:t>
        </w:r>
      </w:hyperlink>
      <w:r w:rsidRPr="007B6B43">
        <w:rPr>
          <w:rFonts w:ascii="David" w:hAnsi="David" w:cs="David"/>
          <w:sz w:val="20"/>
          <w:szCs w:val="20"/>
          <w:rtl/>
        </w:rPr>
        <w:t>. המחברת מצביעה על שסעים הקיימים בחברה הישראלית, כגון: השסע הלאומי (יהודים/ערבים)</w:t>
      </w:r>
      <w:r>
        <w:rPr>
          <w:rFonts w:ascii="David" w:hAnsi="David" w:cs="David" w:hint="cs"/>
          <w:sz w:val="20"/>
          <w:szCs w:val="20"/>
          <w:rtl/>
        </w:rPr>
        <w:t>,</w:t>
      </w:r>
      <w:r w:rsidRPr="007B6B43">
        <w:rPr>
          <w:rFonts w:ascii="David" w:hAnsi="David" w:cs="David"/>
          <w:sz w:val="20"/>
          <w:szCs w:val="20"/>
          <w:rtl/>
        </w:rPr>
        <w:t xml:space="preserve"> השסע הדתי (דתיים/חילוניים)</w:t>
      </w:r>
      <w:r>
        <w:rPr>
          <w:rFonts w:ascii="David" w:hAnsi="David" w:cs="David" w:hint="cs"/>
          <w:sz w:val="20"/>
          <w:szCs w:val="20"/>
          <w:rtl/>
        </w:rPr>
        <w:t>,</w:t>
      </w:r>
      <w:r w:rsidRPr="007B6B43">
        <w:rPr>
          <w:rFonts w:ascii="David" w:hAnsi="David" w:cs="David"/>
          <w:sz w:val="20"/>
          <w:szCs w:val="20"/>
          <w:rtl/>
        </w:rPr>
        <w:t xml:space="preserve"> השסע העדתי (אשכנזים/ספרדים-מזרחים)</w:t>
      </w:r>
      <w:r>
        <w:rPr>
          <w:rFonts w:ascii="David" w:hAnsi="David" w:cs="David" w:hint="cs"/>
          <w:sz w:val="20"/>
          <w:szCs w:val="20"/>
          <w:rtl/>
        </w:rPr>
        <w:t xml:space="preserve"> </w:t>
      </w:r>
      <w:r w:rsidRPr="007B6B43">
        <w:rPr>
          <w:rFonts w:ascii="David" w:hAnsi="David" w:cs="David"/>
          <w:sz w:val="20"/>
          <w:szCs w:val="20"/>
          <w:rtl/>
        </w:rPr>
        <w:t>והשסע האידאולוגי (ניצים/יונים או ימין/שמאל); כן ראו ראובן ריבלין "</w:t>
      </w:r>
      <w:r w:rsidRPr="007B6B43">
        <w:rPr>
          <w:rFonts w:ascii="David" w:hAnsi="David" w:cs="David" w:hint="eastAsia"/>
          <w:sz w:val="20"/>
          <w:szCs w:val="20"/>
          <w:rtl/>
        </w:rPr>
        <w:t>ארבעת</w:t>
      </w:r>
      <w:r w:rsidRPr="007B6B43">
        <w:rPr>
          <w:rFonts w:ascii="David" w:hAnsi="David" w:cs="David"/>
          <w:sz w:val="20"/>
          <w:szCs w:val="20"/>
          <w:rtl/>
        </w:rPr>
        <w:t xml:space="preserve"> </w:t>
      </w:r>
      <w:r w:rsidRPr="007B6B43">
        <w:rPr>
          <w:rFonts w:ascii="David" w:hAnsi="David" w:cs="David" w:hint="eastAsia"/>
          <w:sz w:val="20"/>
          <w:szCs w:val="20"/>
          <w:rtl/>
        </w:rPr>
        <w:t>השבטים</w:t>
      </w:r>
      <w:r w:rsidRPr="007B6B43">
        <w:rPr>
          <w:rFonts w:ascii="David" w:hAnsi="David" w:cs="David"/>
          <w:sz w:val="20"/>
          <w:szCs w:val="20"/>
          <w:rtl/>
        </w:rPr>
        <w:t xml:space="preserve">" (דברי הנשיא בכנס הרצליה בבית הנשיא 7.6.2015). </w:t>
      </w:r>
      <w:r w:rsidRPr="006F5ED1">
        <w:rPr>
          <w:rFonts w:ascii="David" w:hAnsi="David" w:cs="David"/>
          <w:sz w:val="20"/>
          <w:szCs w:val="20"/>
        </w:rPr>
        <w:t>https://www.runi.ac.il/research-institutes/government/ips/activities/4tribes/</w:t>
      </w:r>
      <w:r w:rsidRPr="007B6B43">
        <w:rPr>
          <w:rFonts w:ascii="David" w:hAnsi="David" w:cs="David"/>
          <w:sz w:val="20"/>
          <w:szCs w:val="20"/>
          <w:rtl/>
        </w:rPr>
        <w:t xml:space="preserve">; כן ראו: מדד ההסכמות של הקונגרס הישראלי: </w:t>
      </w:r>
      <w:hyperlink r:id="rId8" w:history="1">
        <w:r w:rsidRPr="007B6B43">
          <w:rPr>
            <w:rStyle w:val="Hyperlink"/>
            <w:rFonts w:ascii="David" w:hAnsi="David" w:cs="David"/>
            <w:color w:val="auto"/>
            <w:sz w:val="20"/>
            <w:szCs w:val="20"/>
            <w:u w:val="none"/>
          </w:rPr>
          <w:t>https://congressil.org.il</w:t>
        </w:r>
      </w:hyperlink>
      <w:r w:rsidRPr="007B6B43">
        <w:rPr>
          <w:rFonts w:ascii="David" w:hAnsi="David" w:cs="David"/>
          <w:sz w:val="20"/>
          <w:szCs w:val="20"/>
          <w:rtl/>
        </w:rPr>
        <w:t>; יובל בננו "הקיטוב על הקיר: עד כמה עמוק השבר</w:t>
      </w:r>
      <w:r w:rsidRPr="0081704F">
        <w:rPr>
          <w:rFonts w:ascii="David" w:hAnsi="David" w:cs="David"/>
          <w:sz w:val="20"/>
          <w:szCs w:val="20"/>
          <w:rtl/>
        </w:rPr>
        <w:t xml:space="preserve"> הפוליטי בחברה הישראלית?" </w:t>
      </w:r>
      <w:r w:rsidRPr="0081704F">
        <w:rPr>
          <w:rFonts w:ascii="David" w:hAnsi="David" w:cs="David"/>
          <w:b/>
          <w:bCs/>
          <w:sz w:val="20"/>
          <w:szCs w:val="20"/>
          <w:rtl/>
        </w:rPr>
        <w:t>מעריב</w:t>
      </w:r>
      <w:r w:rsidRPr="0081704F">
        <w:rPr>
          <w:rFonts w:ascii="David" w:hAnsi="David" w:cs="David"/>
          <w:sz w:val="20"/>
          <w:szCs w:val="20"/>
          <w:rtl/>
        </w:rPr>
        <w:t xml:space="preserve"> (12.5.2020) </w:t>
      </w:r>
      <w:hyperlink r:id="rId9" w:history="1">
        <w:r w:rsidRPr="0081704F">
          <w:rPr>
            <w:rStyle w:val="Hyperlink"/>
            <w:rFonts w:ascii="David" w:hAnsi="David" w:cs="David"/>
            <w:color w:val="auto"/>
            <w:sz w:val="20"/>
            <w:szCs w:val="20"/>
            <w:u w:val="none"/>
          </w:rPr>
          <w:t>https://www.maariv.co.il/news/israel/Article-764838</w:t>
        </w:r>
      </w:hyperlink>
      <w:r w:rsidRPr="0081704F">
        <w:rPr>
          <w:rFonts w:ascii="David" w:hAnsi="David" w:cs="David"/>
          <w:sz w:val="20"/>
          <w:szCs w:val="20"/>
          <w:rtl/>
        </w:rPr>
        <w:t xml:space="preserve">; יוסי יונה "חינוך רב תרבותי בישראל: אתגרים וקשיים" </w:t>
      </w:r>
      <w:r w:rsidRPr="0081704F">
        <w:rPr>
          <w:rFonts w:ascii="David" w:hAnsi="David" w:cs="David"/>
          <w:b/>
          <w:bCs/>
          <w:sz w:val="20"/>
          <w:szCs w:val="20"/>
          <w:rtl/>
        </w:rPr>
        <w:t>חינוך בחברה רבת תרבויות, פלורליזם ונקודות מפגש בין שסעים תרבותיים</w:t>
      </w:r>
      <w:r w:rsidRPr="0081704F">
        <w:rPr>
          <w:rFonts w:ascii="David" w:hAnsi="David" w:cs="David"/>
          <w:sz w:val="20"/>
          <w:szCs w:val="20"/>
          <w:rtl/>
        </w:rPr>
        <w:t xml:space="preserve"> 39-6 (פנינה פרי עורכת 2007)</w:t>
      </w:r>
      <w:r>
        <w:rPr>
          <w:rFonts w:ascii="David" w:hAnsi="David" w:cs="David" w:hint="cs"/>
          <w:sz w:val="20"/>
          <w:szCs w:val="20"/>
          <w:rtl/>
        </w:rPr>
        <w:t xml:space="preserve"> (להלן: יונה "חינוך בחברה רבת תרבויות")</w:t>
      </w:r>
      <w:r w:rsidRPr="0081704F">
        <w:rPr>
          <w:rFonts w:ascii="David" w:hAnsi="David" w:cs="David"/>
          <w:sz w:val="20"/>
          <w:szCs w:val="20"/>
          <w:rtl/>
        </w:rPr>
        <w:t xml:space="preserve">; יוחנן פרס ואליעזר בן-רפאל </w:t>
      </w:r>
      <w:r w:rsidRPr="0081704F">
        <w:rPr>
          <w:rFonts w:ascii="David" w:hAnsi="David" w:cs="David"/>
          <w:b/>
          <w:bCs/>
          <w:sz w:val="20"/>
          <w:szCs w:val="20"/>
          <w:rtl/>
        </w:rPr>
        <w:t>קירבה ומריבה: שסעים בחברה הישראלית</w:t>
      </w:r>
      <w:r w:rsidRPr="0081704F">
        <w:rPr>
          <w:rFonts w:ascii="David" w:hAnsi="David" w:cs="David"/>
          <w:sz w:val="20"/>
          <w:szCs w:val="20"/>
          <w:rtl/>
        </w:rPr>
        <w:t xml:space="preserve"> 45-11 (2006). </w:t>
      </w:r>
    </w:p>
  </w:footnote>
  <w:footnote w:id="32">
    <w:p w14:paraId="63487B55" w14:textId="62569DBC" w:rsidR="00DB2DCA" w:rsidRPr="00995C3D" w:rsidRDefault="00DB2DCA" w:rsidP="00126915">
      <w:pPr>
        <w:pStyle w:val="a4"/>
        <w:ind w:firstLine="0"/>
        <w:jc w:val="both"/>
        <w:rPr>
          <w:rFonts w:cs="David"/>
          <w:sz w:val="20"/>
          <w:szCs w:val="20"/>
        </w:rPr>
      </w:pPr>
      <w:r w:rsidRPr="00995C3D">
        <w:rPr>
          <w:rStyle w:val="a3"/>
        </w:rPr>
        <w:footnoteRef/>
      </w:r>
      <w:r w:rsidRPr="00995C3D">
        <w:rPr>
          <w:rFonts w:cs="David"/>
          <w:sz w:val="20"/>
          <w:szCs w:val="20"/>
          <w:rtl/>
        </w:rPr>
        <w:t xml:space="preserve"> ראו למשל התוצאות שהתקבלו במסגרת "מדד ההסכמות" של הקונגרס הישראלי, </w:t>
      </w:r>
      <w:r>
        <w:rPr>
          <w:rFonts w:cs="David" w:hint="cs"/>
          <w:sz w:val="20"/>
          <w:szCs w:val="20"/>
          <w:rtl/>
        </w:rPr>
        <w:t xml:space="preserve">אשר </w:t>
      </w:r>
      <w:r w:rsidRPr="00995C3D">
        <w:rPr>
          <w:rFonts w:cs="David"/>
          <w:sz w:val="20"/>
          <w:szCs w:val="20"/>
          <w:rtl/>
        </w:rPr>
        <w:t xml:space="preserve">מהן עלה כי ל-72% מהנשאלים "חשוב באופן אישי" שהחברה הישראלית תהיה מלוכדת. לפירוט </w:t>
      </w:r>
      <w:r>
        <w:rPr>
          <w:rFonts w:cs="David" w:hint="cs"/>
          <w:sz w:val="20"/>
          <w:szCs w:val="20"/>
          <w:rtl/>
        </w:rPr>
        <w:t xml:space="preserve">על </w:t>
      </w:r>
      <w:r w:rsidRPr="00995C3D">
        <w:rPr>
          <w:rFonts w:cs="David"/>
          <w:sz w:val="20"/>
          <w:szCs w:val="20"/>
          <w:rtl/>
        </w:rPr>
        <w:t xml:space="preserve">אודות מדד ההסכמות ודרך עריכתו ראו הקונגרס הישראלי </w:t>
      </w:r>
      <w:r w:rsidRPr="00995C3D">
        <w:rPr>
          <w:rFonts w:cs="David"/>
          <w:b/>
          <w:bCs/>
          <w:sz w:val="20"/>
          <w:szCs w:val="20"/>
          <w:rtl/>
        </w:rPr>
        <w:t>מדד ההסכמות</w:t>
      </w:r>
      <w:r w:rsidRPr="00995C3D">
        <w:rPr>
          <w:rFonts w:hint="cs"/>
          <w:rtl/>
        </w:rPr>
        <w:t xml:space="preserve"> </w:t>
      </w:r>
      <w:hyperlink r:id="rId10" w:history="1">
        <w:r w:rsidRPr="006F5ED1">
          <w:rPr>
            <w:rStyle w:val="Hyperlink"/>
            <w:rFonts w:cs="David"/>
            <w:sz w:val="20"/>
            <w:szCs w:val="20"/>
          </w:rPr>
          <w:t>https://congressil.org.il</w:t>
        </w:r>
      </w:hyperlink>
      <w:r w:rsidRPr="00995C3D">
        <w:rPr>
          <w:rStyle w:val="Hyperlink"/>
          <w:rFonts w:cs="David" w:hint="cs"/>
          <w:color w:val="auto"/>
          <w:sz w:val="20"/>
          <w:szCs w:val="20"/>
          <w:u w:val="none"/>
          <w:rtl/>
        </w:rPr>
        <w:t>.</w:t>
      </w:r>
    </w:p>
  </w:footnote>
  <w:footnote w:id="33">
    <w:p w14:paraId="5AAC0235" w14:textId="64F1D9AE" w:rsidR="00DB2DCA" w:rsidRPr="00995C3D" w:rsidRDefault="00DB2DCA" w:rsidP="00126915">
      <w:pPr>
        <w:pStyle w:val="a4"/>
        <w:ind w:firstLine="0"/>
        <w:jc w:val="both"/>
        <w:rPr>
          <w:rFonts w:cs="David"/>
          <w:sz w:val="20"/>
          <w:szCs w:val="20"/>
          <w:rtl/>
        </w:rPr>
      </w:pPr>
      <w:r w:rsidRPr="00995C3D">
        <w:rPr>
          <w:rStyle w:val="a3"/>
        </w:rPr>
        <w:footnoteRef/>
      </w:r>
      <w:r w:rsidRPr="00995C3D">
        <w:rPr>
          <w:rFonts w:cs="David"/>
          <w:sz w:val="20"/>
          <w:szCs w:val="20"/>
          <w:rtl/>
        </w:rPr>
        <w:t xml:space="preserve"> תנועות לא מעט</w:t>
      </w:r>
      <w:r>
        <w:rPr>
          <w:rFonts w:cs="David" w:hint="cs"/>
          <w:sz w:val="20"/>
          <w:szCs w:val="20"/>
          <w:rtl/>
        </w:rPr>
        <w:t>ות</w:t>
      </w:r>
      <w:r w:rsidRPr="00995C3D">
        <w:rPr>
          <w:rFonts w:cs="David"/>
          <w:sz w:val="20"/>
          <w:szCs w:val="20"/>
          <w:rtl/>
        </w:rPr>
        <w:t xml:space="preserve"> קמו בשנים האחרונות במטרה לאפשר שיח א-פוליטי (לפחות במוצהר) בין גישות שונות בחברה הישראלית. ביניהן ניתן למנות, בין היתר, את "הקונגרס הישראלי" שהייתי שותף בהקמתו; את תנועת "הרבעון הרביעי", המבקשת ל</w:t>
      </w:r>
      <w:r>
        <w:rPr>
          <w:rFonts w:cs="David" w:hint="cs"/>
          <w:sz w:val="20"/>
          <w:szCs w:val="20"/>
          <w:rtl/>
        </w:rPr>
        <w:t>עודד</w:t>
      </w:r>
      <w:r w:rsidRPr="00995C3D">
        <w:rPr>
          <w:rFonts w:cs="David"/>
          <w:sz w:val="20"/>
          <w:szCs w:val="20"/>
          <w:rtl/>
        </w:rPr>
        <w:t xml:space="preserve"> שיח בין חלקים שונים בחברה הישראלית (זמין </w:t>
      </w:r>
      <w:r w:rsidRPr="00995C3D">
        <w:rPr>
          <w:rFonts w:cs="David" w:hint="cs"/>
          <w:sz w:val="20"/>
          <w:szCs w:val="20"/>
          <w:rtl/>
        </w:rPr>
        <w:t xml:space="preserve">ב- </w:t>
      </w:r>
      <w:r w:rsidRPr="00995C3D">
        <w:rPr>
          <w:rFonts w:cs="David"/>
          <w:sz w:val="20"/>
          <w:szCs w:val="20"/>
        </w:rPr>
        <w:t>https://q4israel.org.il</w:t>
      </w:r>
      <w:r w:rsidRPr="00995C3D">
        <w:rPr>
          <w:rFonts w:cs="David"/>
          <w:sz w:val="20"/>
          <w:szCs w:val="20"/>
          <w:rtl/>
        </w:rPr>
        <w:t xml:space="preserve">/); את "ברית האחדות והתקווה המאגדת למעלה מ-60 ארגונים מחלקים שונים בחברה הישראלית (זמין ב- </w:t>
      </w:r>
      <w:r w:rsidRPr="006F5ED1">
        <w:rPr>
          <w:sz w:val="20"/>
          <w:szCs w:val="20"/>
        </w:rPr>
        <w:t>https://www.facebook.com/unite.alliance.israel</w:t>
      </w:r>
      <w:r w:rsidRPr="00995C3D">
        <w:rPr>
          <w:rFonts w:cs="David"/>
          <w:sz w:val="20"/>
          <w:szCs w:val="20"/>
          <w:rtl/>
        </w:rPr>
        <w:t>).</w:t>
      </w:r>
    </w:p>
  </w:footnote>
  <w:footnote w:id="34">
    <w:p w14:paraId="512CF6EA" w14:textId="1C86FCF8" w:rsidR="00DB2DCA" w:rsidRPr="0081704F" w:rsidRDefault="00DB2DCA" w:rsidP="00126915">
      <w:pPr>
        <w:pStyle w:val="NormalWeb"/>
        <w:bidi/>
        <w:spacing w:after="0"/>
        <w:jc w:val="both"/>
        <w:rPr>
          <w:rFonts w:ascii="David" w:hAnsi="David" w:cs="David"/>
          <w:sz w:val="20"/>
          <w:szCs w:val="20"/>
          <w:rtl/>
        </w:rPr>
      </w:pPr>
      <w:r w:rsidRPr="00995C3D">
        <w:rPr>
          <w:rStyle w:val="a3"/>
          <w:rFonts w:ascii="David" w:hAnsi="David"/>
        </w:rPr>
        <w:footnoteRef/>
      </w:r>
      <w:r w:rsidRPr="00995C3D">
        <w:rPr>
          <w:rFonts w:ascii="David" w:hAnsi="David" w:cs="David"/>
          <w:sz w:val="20"/>
          <w:szCs w:val="20"/>
        </w:rPr>
        <w:t xml:space="preserve"> </w:t>
      </w:r>
      <w:r w:rsidRPr="00995C3D">
        <w:rPr>
          <w:rFonts w:ascii="David" w:hAnsi="David" w:cs="David"/>
          <w:sz w:val="20"/>
          <w:szCs w:val="20"/>
          <w:rtl/>
        </w:rPr>
        <w:t>אשר כהן "אמנות להסדרת יחסי חילונים ודתיים: ניסיונות הסדרה ציבוריים לנוכח כישלון פוליטי" </w:t>
      </w:r>
      <w:r w:rsidRPr="00995C3D">
        <w:rPr>
          <w:rFonts w:ascii="David" w:hAnsi="David" w:cs="David"/>
          <w:b/>
          <w:bCs/>
          <w:sz w:val="20"/>
          <w:szCs w:val="20"/>
          <w:rtl/>
        </w:rPr>
        <w:t>שבת אחים - יחסי חילונים-דתיים: עמדות, הצעות, אמנות</w:t>
      </w:r>
      <w:r w:rsidRPr="00995C3D">
        <w:rPr>
          <w:rFonts w:ascii="David" w:hAnsi="David" w:cs="David"/>
          <w:sz w:val="20"/>
          <w:szCs w:val="20"/>
          <w:rtl/>
        </w:rPr>
        <w:t> 383</w:t>
      </w:r>
      <w:r w:rsidRPr="00995C3D">
        <w:rPr>
          <w:rFonts w:ascii="David" w:hAnsi="David" w:cs="David" w:hint="cs"/>
          <w:sz w:val="20"/>
          <w:szCs w:val="20"/>
          <w:rtl/>
        </w:rPr>
        <w:t>-</w:t>
      </w:r>
      <w:r w:rsidRPr="00995C3D">
        <w:rPr>
          <w:rFonts w:ascii="David" w:hAnsi="David" w:cs="David"/>
          <w:sz w:val="20"/>
          <w:szCs w:val="20"/>
          <w:rtl/>
        </w:rPr>
        <w:t>365 (</w:t>
      </w:r>
      <w:r w:rsidRPr="00995C3D">
        <w:rPr>
          <w:rFonts w:ascii="David" w:hAnsi="David" w:cs="David" w:hint="cs"/>
          <w:sz w:val="20"/>
          <w:szCs w:val="20"/>
          <w:rtl/>
        </w:rPr>
        <w:t>המכון הישראלי לדמוקרטיה</w:t>
      </w:r>
      <w:r w:rsidRPr="00995C3D">
        <w:rPr>
          <w:rFonts w:ascii="David" w:hAnsi="David" w:cs="David"/>
          <w:sz w:val="20"/>
          <w:szCs w:val="20"/>
          <w:rtl/>
        </w:rPr>
        <w:t xml:space="preserve"> 2005); </w:t>
      </w:r>
      <w:r w:rsidRPr="006F5ED1">
        <w:rPr>
          <w:rFonts w:ascii="David" w:hAnsi="David" w:cs="David"/>
          <w:sz w:val="20"/>
          <w:szCs w:val="20"/>
          <w:rtl/>
        </w:rPr>
        <w:t>לכתיבה באשר לשימוש במודלי</w:t>
      </w:r>
      <w:r>
        <w:rPr>
          <w:rFonts w:ascii="David" w:hAnsi="David" w:cs="David" w:hint="cs"/>
          <w:sz w:val="20"/>
          <w:szCs w:val="20"/>
          <w:rtl/>
        </w:rPr>
        <w:t>ם של</w:t>
      </w:r>
      <w:r w:rsidRPr="006F5ED1">
        <w:rPr>
          <w:rFonts w:ascii="David" w:hAnsi="David" w:cs="David"/>
          <w:sz w:val="20"/>
          <w:szCs w:val="20"/>
          <w:rtl/>
        </w:rPr>
        <w:t xml:space="preserve"> בניית הסכמות </w:t>
      </w:r>
      <w:r w:rsidRPr="006F5ED1">
        <w:rPr>
          <w:rFonts w:ascii="David" w:hAnsi="David" w:cs="David" w:hint="cs"/>
          <w:sz w:val="20"/>
          <w:szCs w:val="20"/>
          <w:rtl/>
        </w:rPr>
        <w:t xml:space="preserve">בהקשרים הללו </w:t>
      </w:r>
      <w:r w:rsidRPr="006F5ED1">
        <w:rPr>
          <w:rFonts w:ascii="David" w:hAnsi="David" w:cs="David"/>
          <w:sz w:val="20"/>
          <w:szCs w:val="20"/>
          <w:rtl/>
        </w:rPr>
        <w:t xml:space="preserve">ראו: </w:t>
      </w:r>
      <w:r w:rsidRPr="006F5ED1">
        <w:rPr>
          <w:rFonts w:ascii="David" w:hAnsi="David" w:cs="David"/>
          <w:b/>
          <w:bCs/>
          <w:sz w:val="20"/>
          <w:szCs w:val="20"/>
          <w:rtl/>
        </w:rPr>
        <w:t>מפגיעה לאיחוי: צדק מאחה ושיח מאחה בישראל</w:t>
      </w:r>
      <w:r w:rsidRPr="006F5ED1">
        <w:rPr>
          <w:rFonts w:ascii="David" w:hAnsi="David" w:cs="David"/>
          <w:sz w:val="20"/>
          <w:szCs w:val="20"/>
          <w:rtl/>
        </w:rPr>
        <w:t xml:space="preserve"> (אורי ינאי וטלי גל עורכים 2016), ובפרט בעמ' 281-233; ענת </w:t>
      </w:r>
      <w:proofErr w:type="spellStart"/>
      <w:r w:rsidRPr="006F5ED1">
        <w:rPr>
          <w:rFonts w:ascii="David" w:hAnsi="David" w:cs="David"/>
          <w:sz w:val="20"/>
          <w:szCs w:val="20"/>
          <w:rtl/>
        </w:rPr>
        <w:t>קבילי</w:t>
      </w:r>
      <w:proofErr w:type="spellEnd"/>
      <w:r w:rsidRPr="006F5ED1">
        <w:rPr>
          <w:rFonts w:ascii="David" w:hAnsi="David" w:cs="David"/>
          <w:sz w:val="20"/>
          <w:szCs w:val="20"/>
          <w:rtl/>
        </w:rPr>
        <w:t xml:space="preserve"> ורן </w:t>
      </w:r>
      <w:proofErr w:type="spellStart"/>
      <w:r w:rsidRPr="006F5ED1">
        <w:rPr>
          <w:rFonts w:ascii="David" w:hAnsi="David" w:cs="David"/>
          <w:sz w:val="20"/>
          <w:szCs w:val="20"/>
          <w:rtl/>
        </w:rPr>
        <w:t>קוטנר</w:t>
      </w:r>
      <w:proofErr w:type="spellEnd"/>
      <w:r w:rsidRPr="006F5ED1">
        <w:rPr>
          <w:rFonts w:ascii="David" w:hAnsi="David" w:cs="David"/>
          <w:b/>
          <w:bCs/>
          <w:sz w:val="20"/>
          <w:szCs w:val="20"/>
          <w:rtl/>
        </w:rPr>
        <w:t xml:space="preserve"> סקירה בין-לאומית, תהליכי שיח ושיתוף פעולה בין-מגזרי </w:t>
      </w:r>
      <w:r w:rsidRPr="006F5ED1">
        <w:rPr>
          <w:rFonts w:ascii="David" w:hAnsi="David" w:cs="David"/>
          <w:sz w:val="20"/>
          <w:szCs w:val="20"/>
          <w:rtl/>
        </w:rPr>
        <w:t xml:space="preserve">7 </w:t>
      </w:r>
      <w:r w:rsidRPr="006F5ED1">
        <w:rPr>
          <w:rFonts w:ascii="David" w:hAnsi="David" w:cs="David"/>
          <w:b/>
          <w:bCs/>
          <w:sz w:val="20"/>
          <w:szCs w:val="20"/>
          <w:rtl/>
        </w:rPr>
        <w:t>(</w:t>
      </w:r>
      <w:r w:rsidRPr="006F5ED1">
        <w:rPr>
          <w:rFonts w:ascii="David" w:hAnsi="David" w:cs="David"/>
          <w:sz w:val="20"/>
          <w:szCs w:val="20"/>
          <w:rtl/>
        </w:rPr>
        <w:t>2014).</w:t>
      </w:r>
      <w:r w:rsidRPr="0081704F">
        <w:rPr>
          <w:rFonts w:ascii="David" w:hAnsi="David" w:cs="David"/>
          <w:sz w:val="20"/>
          <w:szCs w:val="20"/>
          <w:rtl/>
        </w:rPr>
        <w:t xml:space="preserve"> </w:t>
      </w:r>
    </w:p>
  </w:footnote>
  <w:footnote w:id="35">
    <w:p w14:paraId="45096133" w14:textId="2ADEE0A6" w:rsidR="00DB2DCA" w:rsidRPr="0081704F" w:rsidRDefault="00DB2DCA" w:rsidP="00126915">
      <w:pPr>
        <w:pStyle w:val="a4"/>
        <w:ind w:firstLine="0"/>
        <w:jc w:val="both"/>
        <w:rPr>
          <w:rFonts w:cs="David"/>
          <w:sz w:val="20"/>
          <w:szCs w:val="20"/>
          <w:rtl/>
        </w:rPr>
      </w:pPr>
      <w:r w:rsidRPr="0081704F">
        <w:rPr>
          <w:rStyle w:val="a3"/>
        </w:rPr>
        <w:footnoteRef/>
      </w:r>
      <w:r w:rsidRPr="0081704F">
        <w:rPr>
          <w:rFonts w:cs="David"/>
          <w:sz w:val="20"/>
          <w:szCs w:val="20"/>
        </w:rPr>
        <w:t xml:space="preserve"> </w:t>
      </w:r>
      <w:r w:rsidRPr="0081704F">
        <w:rPr>
          <w:rFonts w:cs="David"/>
          <w:sz w:val="20"/>
          <w:szCs w:val="20"/>
          <w:rtl/>
        </w:rPr>
        <w:t xml:space="preserve">מאיר שמגר </w:t>
      </w:r>
      <w:r w:rsidRPr="0081704F">
        <w:rPr>
          <w:rFonts w:cs="David"/>
          <w:b/>
          <w:bCs/>
          <w:sz w:val="20"/>
          <w:szCs w:val="20"/>
          <w:rtl/>
        </w:rPr>
        <w:t>חוקה בהסכמה</w:t>
      </w:r>
      <w:r w:rsidRPr="0081704F">
        <w:rPr>
          <w:rFonts w:ascii="Arial" w:hAnsi="Arial" w:cs="Arial" w:hint="cs"/>
          <w:b/>
          <w:bCs/>
          <w:sz w:val="20"/>
          <w:szCs w:val="20"/>
          <w:rtl/>
        </w:rPr>
        <w:t> </w:t>
      </w:r>
      <w:r>
        <w:rPr>
          <w:rFonts w:cs="David" w:hint="cs"/>
          <w:sz w:val="20"/>
          <w:szCs w:val="20"/>
          <w:rtl/>
        </w:rPr>
        <w:t xml:space="preserve">(המכון הישראלי לדמוקרטיה </w:t>
      </w:r>
      <w:r w:rsidRPr="0081704F">
        <w:rPr>
          <w:rFonts w:cs="David"/>
          <w:sz w:val="20"/>
          <w:szCs w:val="20"/>
          <w:rtl/>
        </w:rPr>
        <w:t>2005).</w:t>
      </w:r>
    </w:p>
  </w:footnote>
  <w:footnote w:id="36">
    <w:p w14:paraId="13E2B47A" w14:textId="435D18B8" w:rsidR="00DB2DCA" w:rsidRPr="0081704F" w:rsidRDefault="00DB2DCA" w:rsidP="00126915">
      <w:pPr>
        <w:pStyle w:val="a4"/>
        <w:ind w:firstLine="0"/>
        <w:jc w:val="both"/>
        <w:rPr>
          <w:rFonts w:cs="David"/>
          <w:sz w:val="20"/>
          <w:szCs w:val="20"/>
          <w:rtl/>
        </w:rPr>
      </w:pPr>
      <w:r w:rsidRPr="0081704F">
        <w:rPr>
          <w:rStyle w:val="a3"/>
        </w:rPr>
        <w:footnoteRef/>
      </w:r>
      <w:r w:rsidRPr="0081704F">
        <w:rPr>
          <w:rFonts w:cs="David"/>
          <w:sz w:val="20"/>
          <w:szCs w:val="20"/>
        </w:rPr>
        <w:t xml:space="preserve"> </w:t>
      </w:r>
      <w:r w:rsidRPr="0081704F">
        <w:rPr>
          <w:rFonts w:cs="David"/>
          <w:sz w:val="20"/>
          <w:szCs w:val="20"/>
          <w:rtl/>
        </w:rPr>
        <w:t xml:space="preserve">ראו רות גביזון ויעקב מדן </w:t>
      </w:r>
      <w:r w:rsidRPr="006F5ED1">
        <w:rPr>
          <w:rFonts w:cs="David"/>
          <w:b/>
          <w:bCs/>
          <w:sz w:val="20"/>
          <w:szCs w:val="20"/>
          <w:rtl/>
        </w:rPr>
        <w:t>מסד לאמנה חברתית חדשה בין שומרי מצוות וחופשיים בישראל</w:t>
      </w:r>
      <w:r w:rsidRPr="0081704F">
        <w:rPr>
          <w:rFonts w:cs="David"/>
          <w:sz w:val="20"/>
          <w:szCs w:val="20"/>
          <w:rtl/>
        </w:rPr>
        <w:t xml:space="preserve"> </w:t>
      </w:r>
      <w:r>
        <w:rPr>
          <w:rFonts w:cs="David" w:hint="cs"/>
          <w:sz w:val="20"/>
          <w:szCs w:val="20"/>
          <w:rtl/>
        </w:rPr>
        <w:t xml:space="preserve">(המכון הישראלי לדמוקרטיה </w:t>
      </w:r>
      <w:r w:rsidRPr="0081704F">
        <w:rPr>
          <w:rFonts w:cs="David"/>
          <w:sz w:val="20"/>
          <w:szCs w:val="20"/>
          <w:rtl/>
        </w:rPr>
        <w:t>2002).</w:t>
      </w:r>
    </w:p>
  </w:footnote>
  <w:footnote w:id="37">
    <w:p w14:paraId="7B3262B7" w14:textId="658A3192" w:rsidR="00DB2DCA" w:rsidRPr="0081704F" w:rsidRDefault="00DB2DCA" w:rsidP="00126915">
      <w:pPr>
        <w:pStyle w:val="a4"/>
        <w:ind w:firstLine="0"/>
        <w:jc w:val="both"/>
        <w:rPr>
          <w:sz w:val="20"/>
          <w:szCs w:val="20"/>
          <w:rtl/>
        </w:rPr>
      </w:pPr>
      <w:r w:rsidRPr="0081704F">
        <w:rPr>
          <w:rStyle w:val="a3"/>
        </w:rPr>
        <w:footnoteRef/>
      </w:r>
      <w:r w:rsidRPr="0081704F">
        <w:rPr>
          <w:rFonts w:cs="David"/>
          <w:sz w:val="20"/>
          <w:szCs w:val="20"/>
          <w:rtl/>
        </w:rPr>
        <w:t xml:space="preserve"> ראו האתר הרשמי של עמותת חופש </w:t>
      </w:r>
      <w:r w:rsidRPr="0081704F">
        <w:rPr>
          <w:rFonts w:cs="David"/>
          <w:b/>
          <w:bCs/>
          <w:sz w:val="20"/>
          <w:szCs w:val="20"/>
          <w:rtl/>
        </w:rPr>
        <w:t>אמנת כנרת</w:t>
      </w:r>
      <w:r w:rsidRPr="0081704F">
        <w:rPr>
          <w:rFonts w:cs="David"/>
          <w:sz w:val="20"/>
          <w:szCs w:val="20"/>
          <w:rtl/>
        </w:rPr>
        <w:t xml:space="preserve"> </w:t>
      </w:r>
      <w:hyperlink r:id="rId11" w:history="1">
        <w:r w:rsidRPr="0081704F">
          <w:rPr>
            <w:rStyle w:val="Hyperlink"/>
            <w:rFonts w:cs="David"/>
            <w:color w:val="auto"/>
            <w:sz w:val="20"/>
            <w:szCs w:val="20"/>
            <w:u w:val="none"/>
          </w:rPr>
          <w:t>www.hofesh.org.il/yoman/02/amanat_kinneret.html</w:t>
        </w:r>
      </w:hyperlink>
      <w:r>
        <w:rPr>
          <w:rFonts w:cs="David" w:hint="cs"/>
          <w:sz w:val="20"/>
          <w:szCs w:val="20"/>
          <w:rtl/>
        </w:rPr>
        <w:t>.</w:t>
      </w:r>
    </w:p>
  </w:footnote>
  <w:footnote w:id="38">
    <w:p w14:paraId="098F9C89" w14:textId="520AF4C6" w:rsidR="00DB2DCA" w:rsidRPr="0081704F" w:rsidRDefault="00DB2DCA" w:rsidP="00126915">
      <w:pPr>
        <w:pStyle w:val="NormalWeb"/>
        <w:bidi/>
        <w:spacing w:after="0"/>
        <w:jc w:val="both"/>
        <w:rPr>
          <w:rFonts w:ascii="David" w:hAnsi="David" w:cs="David"/>
          <w:sz w:val="20"/>
          <w:szCs w:val="20"/>
          <w:rtl/>
        </w:rPr>
      </w:pPr>
      <w:r w:rsidRPr="0081704F">
        <w:rPr>
          <w:rStyle w:val="a3"/>
          <w:rFonts w:ascii="David" w:hAnsi="David"/>
        </w:rPr>
        <w:footnoteRef/>
      </w:r>
      <w:r w:rsidRPr="0081704F">
        <w:rPr>
          <w:rFonts w:ascii="David" w:hAnsi="David" w:cs="David"/>
          <w:sz w:val="20"/>
          <w:szCs w:val="20"/>
        </w:rPr>
        <w:t xml:space="preserve"> </w:t>
      </w:r>
      <w:r w:rsidRPr="009E4C41">
        <w:rPr>
          <w:rFonts w:ascii="David" w:hAnsi="David" w:cs="David"/>
          <w:sz w:val="20"/>
          <w:szCs w:val="20"/>
          <w:rtl/>
        </w:rPr>
        <w:t xml:space="preserve">עמי </w:t>
      </w:r>
      <w:proofErr w:type="spellStart"/>
      <w:r w:rsidRPr="009E4C41">
        <w:rPr>
          <w:rFonts w:ascii="David" w:hAnsi="David" w:cs="David"/>
          <w:sz w:val="20"/>
          <w:szCs w:val="20"/>
          <w:rtl/>
        </w:rPr>
        <w:t>וולנסקי</w:t>
      </w:r>
      <w:proofErr w:type="spellEnd"/>
      <w:r w:rsidRPr="009E4C41">
        <w:rPr>
          <w:rFonts w:ascii="David" w:hAnsi="David" w:cs="David"/>
          <w:sz w:val="20"/>
          <w:szCs w:val="20"/>
          <w:rtl/>
        </w:rPr>
        <w:t xml:space="preserve"> </w:t>
      </w:r>
      <w:r w:rsidRPr="009E4C41">
        <w:rPr>
          <w:rFonts w:ascii="David" w:hAnsi="David" w:cs="David"/>
          <w:b/>
          <w:bCs/>
          <w:sz w:val="20"/>
          <w:szCs w:val="20"/>
          <w:rtl/>
        </w:rPr>
        <w:t>צו השעה: צו פיוס לשלום בית במשבר היחסים בין יהודים לערבים : כיווני פעולה מומלצים ואפשריים של ראשי יישובים, מנהיגי ציבור, מנהיגות קהילתית, מנהיגי תרבות ורוח, מנהיגות נוער וחינוך</w:t>
      </w:r>
      <w:r w:rsidRPr="009E4C41">
        <w:rPr>
          <w:rFonts w:ascii="David" w:hAnsi="David" w:cs="David"/>
          <w:sz w:val="20"/>
          <w:szCs w:val="20"/>
          <w:rtl/>
        </w:rPr>
        <w:t xml:space="preserve"> (2001); אריק כהן ועינת בר-און כהן </w:t>
      </w:r>
      <w:r w:rsidRPr="009E4C41">
        <w:rPr>
          <w:rFonts w:ascii="David" w:hAnsi="David" w:cs="David"/>
          <w:b/>
          <w:bCs/>
          <w:sz w:val="20"/>
          <w:szCs w:val="20"/>
          <w:rtl/>
        </w:rPr>
        <w:t>תוכנית שיח סטודנטים – מיזם של צו פיוס במוסדות להשכלה גבוהה</w:t>
      </w:r>
      <w:r w:rsidRPr="009E4C41">
        <w:rPr>
          <w:rFonts w:ascii="David" w:hAnsi="David" w:cs="David"/>
          <w:sz w:val="20"/>
          <w:szCs w:val="20"/>
          <w:rtl/>
        </w:rPr>
        <w:t xml:space="preserve"> (2013) (עותק בידי המחבר)</w:t>
      </w:r>
      <w:r>
        <w:rPr>
          <w:rFonts w:ascii="David" w:hAnsi="David" w:cs="David" w:hint="cs"/>
          <w:sz w:val="20"/>
          <w:szCs w:val="20"/>
          <w:rtl/>
        </w:rPr>
        <w:t xml:space="preserve"> (להלן: כהן ובר-און כהן).</w:t>
      </w:r>
    </w:p>
  </w:footnote>
  <w:footnote w:id="39">
    <w:p w14:paraId="6574D99B" w14:textId="3D23D019" w:rsidR="00DB2DCA" w:rsidRPr="0081704F" w:rsidRDefault="00DB2DCA" w:rsidP="00126915">
      <w:pPr>
        <w:bidi/>
        <w:spacing w:after="0" w:line="240" w:lineRule="auto"/>
        <w:jc w:val="both"/>
        <w:rPr>
          <w:rFonts w:ascii="David" w:eastAsia="Calibri" w:hAnsi="David" w:cs="David"/>
          <w:b/>
          <w:bCs/>
          <w:sz w:val="20"/>
          <w:szCs w:val="20"/>
          <w:rtl/>
        </w:rPr>
      </w:pPr>
      <w:r w:rsidRPr="0081704F">
        <w:rPr>
          <w:rStyle w:val="a3"/>
          <w:rFonts w:ascii="David" w:hAnsi="David"/>
        </w:rPr>
        <w:footnoteRef/>
      </w:r>
      <w:r w:rsidRPr="0081704F">
        <w:rPr>
          <w:rFonts w:ascii="David" w:hAnsi="David" w:cs="David"/>
          <w:sz w:val="20"/>
          <w:szCs w:val="20"/>
          <w:rtl/>
        </w:rPr>
        <w:t xml:space="preserve"> </w:t>
      </w:r>
      <w:r w:rsidRPr="0081704F">
        <w:rPr>
          <w:rFonts w:ascii="David" w:hAnsi="David" w:cs="David"/>
          <w:caps/>
          <w:sz w:val="20"/>
          <w:szCs w:val="20"/>
        </w:rPr>
        <w:t>A</w:t>
      </w:r>
      <w:r w:rsidRPr="0081704F">
        <w:rPr>
          <w:rFonts w:ascii="David" w:hAnsi="David" w:cs="David"/>
          <w:smallCaps/>
          <w:sz w:val="20"/>
          <w:szCs w:val="20"/>
        </w:rPr>
        <w:t>vishai</w:t>
      </w:r>
      <w:r w:rsidRPr="0081704F">
        <w:rPr>
          <w:rFonts w:ascii="David" w:hAnsi="David" w:cs="David"/>
          <w:caps/>
          <w:sz w:val="20"/>
          <w:szCs w:val="20"/>
        </w:rPr>
        <w:t xml:space="preserve"> m</w:t>
      </w:r>
      <w:r w:rsidRPr="0081704F">
        <w:rPr>
          <w:rFonts w:ascii="David" w:hAnsi="David" w:cs="David"/>
          <w:smallCaps/>
          <w:sz w:val="20"/>
          <w:szCs w:val="20"/>
        </w:rPr>
        <w:t>argalit,</w:t>
      </w:r>
      <w:r w:rsidRPr="0081704F">
        <w:rPr>
          <w:rFonts w:ascii="David" w:hAnsi="David" w:cs="David"/>
          <w:caps/>
          <w:sz w:val="20"/>
          <w:szCs w:val="20"/>
        </w:rPr>
        <w:t xml:space="preserve"> </w:t>
      </w:r>
      <w:r w:rsidRPr="0081704F">
        <w:rPr>
          <w:rFonts w:ascii="David" w:hAnsi="David" w:cs="David"/>
          <w:smallCaps/>
          <w:sz w:val="20"/>
          <w:szCs w:val="20"/>
        </w:rPr>
        <w:t>On Compromise And Rotten Compromise</w:t>
      </w:r>
      <w:r>
        <w:rPr>
          <w:rFonts w:ascii="David" w:hAnsi="David" w:cs="David"/>
          <w:smallCaps/>
          <w:sz w:val="20"/>
          <w:szCs w:val="20"/>
        </w:rPr>
        <w:t xml:space="preserve"> 1</w:t>
      </w:r>
      <w:r w:rsidRPr="0081704F">
        <w:rPr>
          <w:rFonts w:ascii="David" w:hAnsi="David" w:cs="David"/>
          <w:smallCaps/>
          <w:sz w:val="20"/>
          <w:szCs w:val="20"/>
        </w:rPr>
        <w:t xml:space="preserve"> (2010)</w:t>
      </w:r>
      <w:r w:rsidRPr="0081704F">
        <w:rPr>
          <w:rFonts w:ascii="David" w:hAnsi="David" w:cs="David"/>
          <w:sz w:val="20"/>
          <w:szCs w:val="20"/>
          <w:rtl/>
        </w:rPr>
        <w:t xml:space="preserve">; כן </w:t>
      </w:r>
      <w:proofErr w:type="gramStart"/>
      <w:r w:rsidRPr="0081704F">
        <w:rPr>
          <w:rFonts w:ascii="David" w:hAnsi="David" w:cs="David"/>
          <w:sz w:val="20"/>
          <w:szCs w:val="20"/>
          <w:rtl/>
        </w:rPr>
        <w:t>ראו:</w:t>
      </w:r>
      <w:r w:rsidRPr="0081704F">
        <w:rPr>
          <w:rFonts w:ascii="David" w:eastAsia="Calibri" w:hAnsi="David" w:cs="David"/>
          <w:sz w:val="20"/>
          <w:szCs w:val="20"/>
        </w:rPr>
        <w:t>Shahar</w:t>
      </w:r>
      <w:proofErr w:type="gramEnd"/>
      <w:r w:rsidRPr="0081704F">
        <w:rPr>
          <w:rFonts w:ascii="David" w:eastAsia="Calibri" w:hAnsi="David" w:cs="David"/>
          <w:sz w:val="20"/>
          <w:szCs w:val="20"/>
        </w:rPr>
        <w:t xml:space="preserve"> Lifshitz</w:t>
      </w:r>
      <w:r>
        <w:rPr>
          <w:rFonts w:ascii="David" w:eastAsia="Calibri" w:hAnsi="David" w:cs="David"/>
          <w:sz w:val="20"/>
          <w:szCs w:val="20"/>
        </w:rPr>
        <w:t xml:space="preserve">, </w:t>
      </w:r>
      <w:r w:rsidRPr="006F5ED1">
        <w:rPr>
          <w:rFonts w:ascii="David" w:eastAsia="Calibri" w:hAnsi="David" w:cs="David"/>
          <w:i/>
          <w:iCs/>
          <w:sz w:val="20"/>
          <w:szCs w:val="20"/>
        </w:rPr>
        <w:t>Civil</w:t>
      </w:r>
      <w:r w:rsidRPr="0081704F">
        <w:rPr>
          <w:rFonts w:ascii="David" w:eastAsia="Calibri" w:hAnsi="David" w:cs="David"/>
          <w:sz w:val="20"/>
          <w:szCs w:val="20"/>
        </w:rPr>
        <w:t xml:space="preserve"> </w:t>
      </w:r>
      <w:r w:rsidRPr="0081704F">
        <w:rPr>
          <w:rFonts w:ascii="David" w:eastAsia="Calibri" w:hAnsi="David" w:cs="David"/>
          <w:i/>
          <w:iCs/>
          <w:sz w:val="20"/>
          <w:szCs w:val="20"/>
        </w:rPr>
        <w:t>Regulation of Religious Marriage in Israel from the Perspectives of Liberal Pluralism, Human Rights, and Political Compromise</w:t>
      </w:r>
      <w:r>
        <w:rPr>
          <w:rFonts w:ascii="David" w:eastAsia="Calibri" w:hAnsi="David" w:cs="David"/>
          <w:i/>
          <w:iCs/>
          <w:sz w:val="20"/>
          <w:szCs w:val="20"/>
        </w:rPr>
        <w:t xml:space="preserve"> in </w:t>
      </w:r>
      <w:r w:rsidRPr="0081704F">
        <w:rPr>
          <w:rFonts w:ascii="David" w:eastAsia="Calibri" w:hAnsi="David" w:cs="David"/>
          <w:smallCaps/>
          <w:sz w:val="20"/>
          <w:szCs w:val="20"/>
        </w:rPr>
        <w:t>Institutionalizing Rights And Religion: Competing Supremacies</w:t>
      </w:r>
      <w:r w:rsidRPr="0081704F">
        <w:rPr>
          <w:rFonts w:ascii="David" w:eastAsia="Calibri" w:hAnsi="David" w:cs="David"/>
          <w:b/>
          <w:bCs/>
          <w:smallCaps/>
          <w:sz w:val="20"/>
          <w:szCs w:val="20"/>
        </w:rPr>
        <w:t xml:space="preserve"> </w:t>
      </w:r>
      <w:r w:rsidRPr="0081704F">
        <w:rPr>
          <w:rFonts w:ascii="David" w:eastAsia="Calibri" w:hAnsi="David" w:cs="David"/>
          <w:sz w:val="20"/>
          <w:szCs w:val="20"/>
        </w:rPr>
        <w:t>206,</w:t>
      </w:r>
      <w:r w:rsidRPr="0081704F">
        <w:rPr>
          <w:rFonts w:ascii="David" w:eastAsia="Calibri" w:hAnsi="David" w:cs="David"/>
          <w:b/>
          <w:bCs/>
          <w:sz w:val="20"/>
          <w:szCs w:val="20"/>
        </w:rPr>
        <w:t xml:space="preserve"> (</w:t>
      </w:r>
      <w:r w:rsidRPr="0081704F">
        <w:rPr>
          <w:rFonts w:ascii="David" w:eastAsia="Calibri" w:hAnsi="David" w:cs="David"/>
          <w:sz w:val="20"/>
          <w:szCs w:val="20"/>
        </w:rPr>
        <w:t>Leora Batnitzky</w:t>
      </w:r>
      <w:r>
        <w:rPr>
          <w:rFonts w:ascii="David" w:eastAsia="Calibri" w:hAnsi="David" w:cs="David"/>
          <w:sz w:val="20"/>
          <w:szCs w:val="20"/>
        </w:rPr>
        <w:t xml:space="preserve"> &amp; </w:t>
      </w:r>
      <w:r w:rsidRPr="0081704F">
        <w:rPr>
          <w:rFonts w:ascii="David" w:eastAsia="Calibri" w:hAnsi="David" w:cs="David"/>
          <w:sz w:val="20"/>
          <w:szCs w:val="20"/>
        </w:rPr>
        <w:t>Hanoch Dagan eds.,</w:t>
      </w:r>
      <w:r w:rsidRPr="0081704F">
        <w:rPr>
          <w:rFonts w:ascii="David" w:eastAsia="Calibri" w:hAnsi="David" w:cs="David"/>
          <w:b/>
          <w:bCs/>
          <w:sz w:val="20"/>
          <w:szCs w:val="20"/>
        </w:rPr>
        <w:t xml:space="preserve"> </w:t>
      </w:r>
      <w:r w:rsidRPr="0081704F">
        <w:rPr>
          <w:rFonts w:ascii="David" w:eastAsia="Calibri" w:hAnsi="David" w:cs="David"/>
          <w:sz w:val="20"/>
          <w:szCs w:val="20"/>
        </w:rPr>
        <w:t>Cambridge University Press, 2016)</w:t>
      </w:r>
      <w:r w:rsidRPr="0081704F">
        <w:rPr>
          <w:rFonts w:ascii="David" w:eastAsia="Calibri" w:hAnsi="David" w:cs="David"/>
          <w:sz w:val="20"/>
          <w:szCs w:val="20"/>
          <w:rtl/>
        </w:rPr>
        <w:t xml:space="preserve"> </w:t>
      </w:r>
    </w:p>
  </w:footnote>
  <w:footnote w:id="40">
    <w:p w14:paraId="4ECD0518" w14:textId="77777777" w:rsidR="00DB2DCA" w:rsidRPr="0081704F" w:rsidRDefault="00DB2DCA" w:rsidP="00126915">
      <w:pPr>
        <w:pStyle w:val="a4"/>
        <w:ind w:firstLine="0"/>
        <w:jc w:val="both"/>
        <w:rPr>
          <w:rFonts w:cs="David"/>
          <w:sz w:val="20"/>
          <w:szCs w:val="20"/>
        </w:rPr>
      </w:pPr>
      <w:r w:rsidRPr="0081704F">
        <w:rPr>
          <w:rStyle w:val="a3"/>
        </w:rPr>
        <w:footnoteRef/>
      </w:r>
      <w:r w:rsidRPr="0081704F">
        <w:rPr>
          <w:rFonts w:cs="David"/>
          <w:sz w:val="20"/>
          <w:szCs w:val="20"/>
          <w:rtl/>
        </w:rPr>
        <w:t xml:space="preserve"> דוד </w:t>
      </w:r>
      <w:proofErr w:type="spellStart"/>
      <w:r w:rsidRPr="0081704F">
        <w:rPr>
          <w:rFonts w:cs="David"/>
          <w:sz w:val="20"/>
          <w:szCs w:val="20"/>
          <w:rtl/>
        </w:rPr>
        <w:t>ארונובסקי</w:t>
      </w:r>
      <w:proofErr w:type="spellEnd"/>
      <w:r w:rsidRPr="0081704F">
        <w:rPr>
          <w:rFonts w:cs="David"/>
          <w:sz w:val="20"/>
          <w:szCs w:val="20"/>
          <w:rtl/>
        </w:rPr>
        <w:t xml:space="preserve"> וגדעון ספיר </w:t>
      </w:r>
      <w:r w:rsidRPr="0081704F">
        <w:rPr>
          <w:rFonts w:cs="David"/>
          <w:b/>
          <w:bCs/>
          <w:sz w:val="20"/>
          <w:szCs w:val="20"/>
          <w:rtl/>
        </w:rPr>
        <w:t xml:space="preserve">הסיפור של השבת: השבת הציבורית בישראל: מבט לעבר, להווה ולעתיד </w:t>
      </w:r>
      <w:r w:rsidRPr="0081704F">
        <w:rPr>
          <w:rFonts w:cs="David"/>
          <w:sz w:val="20"/>
          <w:szCs w:val="20"/>
          <w:rtl/>
        </w:rPr>
        <w:t>(2022).</w:t>
      </w:r>
    </w:p>
  </w:footnote>
  <w:footnote w:id="41">
    <w:p w14:paraId="2A49583D" w14:textId="63D23CC1" w:rsidR="00DB2DCA" w:rsidRPr="009A1609" w:rsidRDefault="00DB2DCA" w:rsidP="00126915">
      <w:pPr>
        <w:pStyle w:val="NormalWeb"/>
        <w:bidi/>
        <w:spacing w:after="0"/>
        <w:jc w:val="both"/>
        <w:rPr>
          <w:rFonts w:ascii="David" w:hAnsi="David" w:cs="David"/>
          <w:sz w:val="20"/>
          <w:szCs w:val="20"/>
          <w:rtl/>
        </w:rPr>
      </w:pPr>
      <w:r w:rsidRPr="009A1609">
        <w:rPr>
          <w:rStyle w:val="a3"/>
          <w:rFonts w:ascii="David" w:hAnsi="David"/>
        </w:rPr>
        <w:footnoteRef/>
      </w:r>
      <w:r w:rsidRPr="009A1609">
        <w:rPr>
          <w:rFonts w:ascii="David" w:hAnsi="David" w:cs="David"/>
          <w:sz w:val="20"/>
          <w:szCs w:val="20"/>
          <w:rtl/>
        </w:rPr>
        <w:t xml:space="preserve"> </w:t>
      </w:r>
      <w:r w:rsidRPr="009A1609">
        <w:rPr>
          <w:rFonts w:ascii="David" w:hAnsi="David" w:cs="David"/>
          <w:sz w:val="20"/>
          <w:szCs w:val="20"/>
          <w:rtl/>
        </w:rPr>
        <w:t>לניתוח של המצב בנושא זה בישראל ראו למשל: כהן</w:t>
      </w:r>
      <w:r>
        <w:rPr>
          <w:rFonts w:ascii="David" w:hAnsi="David" w:cs="David" w:hint="cs"/>
          <w:sz w:val="20"/>
          <w:szCs w:val="20"/>
          <w:rtl/>
        </w:rPr>
        <w:t xml:space="preserve"> ובר-און כהן </w:t>
      </w:r>
      <w:r w:rsidRPr="009A1609">
        <w:rPr>
          <w:rFonts w:ascii="David" w:hAnsi="David" w:cs="David"/>
          <w:sz w:val="20"/>
          <w:szCs w:val="20"/>
          <w:rtl/>
        </w:rPr>
        <w:t xml:space="preserve">לעיל </w:t>
      </w:r>
      <w:proofErr w:type="spellStart"/>
      <w:r w:rsidRPr="009A1609">
        <w:rPr>
          <w:rFonts w:ascii="David" w:hAnsi="David" w:cs="David"/>
          <w:sz w:val="20"/>
          <w:szCs w:val="20"/>
          <w:rtl/>
        </w:rPr>
        <w:t>ה"ש</w:t>
      </w:r>
      <w:proofErr w:type="spellEnd"/>
      <w:r w:rsidRPr="009A1609">
        <w:rPr>
          <w:rFonts w:ascii="David" w:hAnsi="David" w:cs="David"/>
          <w:sz w:val="20"/>
          <w:szCs w:val="20"/>
          <w:rtl/>
        </w:rPr>
        <w:t xml:space="preserve"> </w:t>
      </w: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NOTEREF</w:instrText>
      </w:r>
      <w:r>
        <w:rPr>
          <w:rFonts w:ascii="David" w:hAnsi="David" w:cs="David" w:hint="cs"/>
          <w:sz w:val="20"/>
          <w:szCs w:val="20"/>
          <w:rtl/>
        </w:rPr>
        <w:instrText xml:space="preserve"> _</w:instrText>
      </w:r>
      <w:r>
        <w:rPr>
          <w:rFonts w:ascii="David" w:hAnsi="David" w:cs="David" w:hint="cs"/>
          <w:sz w:val="20"/>
          <w:szCs w:val="20"/>
        </w:rPr>
        <w:instrText>Ref168961615 \h</w:instrText>
      </w:r>
      <w:r>
        <w:rPr>
          <w:rFonts w:ascii="David" w:hAnsi="David" w:cs="David"/>
          <w:sz w:val="20"/>
          <w:szCs w:val="20"/>
          <w:rtl/>
        </w:rPr>
        <w:instrText xml:space="preserve"> </w:instrText>
      </w:r>
      <w:r>
        <w:rPr>
          <w:rFonts w:ascii="David" w:hAnsi="David" w:cs="David"/>
          <w:sz w:val="20"/>
          <w:szCs w:val="20"/>
          <w:rtl/>
        </w:rPr>
      </w:r>
      <w:r>
        <w:rPr>
          <w:rFonts w:ascii="David" w:hAnsi="David" w:cs="David"/>
          <w:sz w:val="20"/>
          <w:szCs w:val="20"/>
          <w:rtl/>
        </w:rPr>
        <w:fldChar w:fldCharType="separate"/>
      </w:r>
      <w:r>
        <w:rPr>
          <w:rFonts w:ascii="David" w:hAnsi="David" w:cs="David"/>
          <w:sz w:val="20"/>
          <w:szCs w:val="20"/>
          <w:rtl/>
        </w:rPr>
        <w:t>36</w:t>
      </w:r>
      <w:r>
        <w:rPr>
          <w:rFonts w:ascii="David" w:hAnsi="David" w:cs="David"/>
          <w:sz w:val="20"/>
          <w:szCs w:val="20"/>
          <w:rtl/>
        </w:rPr>
        <w:fldChar w:fldCharType="end"/>
      </w:r>
      <w:r w:rsidRPr="009A1609">
        <w:rPr>
          <w:rFonts w:ascii="David" w:hAnsi="David" w:cs="David"/>
          <w:sz w:val="20"/>
          <w:szCs w:val="20"/>
          <w:rtl/>
        </w:rPr>
        <w:t>, בעמ'</w:t>
      </w:r>
      <w:r w:rsidRPr="009A1609">
        <w:rPr>
          <w:rFonts w:ascii="David" w:hAnsi="David" w:cs="David"/>
          <w:b/>
          <w:bCs/>
          <w:sz w:val="20"/>
          <w:szCs w:val="20"/>
          <w:rtl/>
        </w:rPr>
        <w:t xml:space="preserve"> </w:t>
      </w:r>
      <w:r>
        <w:rPr>
          <w:rFonts w:ascii="David" w:hAnsi="David" w:cs="David" w:hint="cs"/>
          <w:sz w:val="20"/>
          <w:szCs w:val="20"/>
          <w:rtl/>
        </w:rPr>
        <w:t>383-365</w:t>
      </w:r>
      <w:r w:rsidRPr="009A1609">
        <w:rPr>
          <w:rFonts w:ascii="David" w:hAnsi="David" w:cs="David"/>
          <w:sz w:val="20"/>
          <w:szCs w:val="20"/>
          <w:rtl/>
        </w:rPr>
        <w:t xml:space="preserve">; לכתיבה באשר לשימוש במודלים של בניית הסכמות ראו למשל: </w:t>
      </w:r>
      <w:r>
        <w:rPr>
          <w:rFonts w:ascii="David" w:hAnsi="David" w:cs="David" w:hint="cs"/>
          <w:sz w:val="20"/>
          <w:szCs w:val="20"/>
          <w:rtl/>
        </w:rPr>
        <w:t>ינאי וגל</w:t>
      </w:r>
      <w:r w:rsidRPr="00B27C13">
        <w:rPr>
          <w:rFonts w:ascii="David" w:hAnsi="David" w:cs="David"/>
          <w:sz w:val="20"/>
          <w:szCs w:val="20"/>
          <w:rtl/>
        </w:rPr>
        <w:t xml:space="preserve">, </w:t>
      </w:r>
      <w:r w:rsidRPr="009A1609">
        <w:rPr>
          <w:rFonts w:ascii="David" w:hAnsi="David" w:cs="David"/>
          <w:sz w:val="20"/>
          <w:szCs w:val="20"/>
          <w:rtl/>
        </w:rPr>
        <w:t xml:space="preserve">לעיל </w:t>
      </w:r>
      <w:proofErr w:type="spellStart"/>
      <w:r w:rsidRPr="009A1609">
        <w:rPr>
          <w:rFonts w:ascii="David" w:hAnsi="David" w:cs="David"/>
          <w:sz w:val="20"/>
          <w:szCs w:val="20"/>
          <w:rtl/>
        </w:rPr>
        <w:t>ה"ש</w:t>
      </w:r>
      <w:proofErr w:type="spellEnd"/>
      <w:r w:rsidRPr="009A1609">
        <w:rPr>
          <w:rFonts w:ascii="David" w:hAnsi="David" w:cs="David"/>
          <w:sz w:val="20"/>
          <w:szCs w:val="20"/>
          <w:rtl/>
        </w:rPr>
        <w:t xml:space="preserve"> </w:t>
      </w: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NOTEREF</w:instrText>
      </w:r>
      <w:r>
        <w:rPr>
          <w:rFonts w:ascii="David" w:hAnsi="David" w:cs="David" w:hint="cs"/>
          <w:sz w:val="20"/>
          <w:szCs w:val="20"/>
          <w:rtl/>
        </w:rPr>
        <w:instrText xml:space="preserve"> _</w:instrText>
      </w:r>
      <w:r>
        <w:rPr>
          <w:rFonts w:ascii="David" w:hAnsi="David" w:cs="David" w:hint="cs"/>
          <w:sz w:val="20"/>
          <w:szCs w:val="20"/>
        </w:rPr>
        <w:instrText>Ref168961676 \h</w:instrText>
      </w:r>
      <w:r>
        <w:rPr>
          <w:rFonts w:ascii="David" w:hAnsi="David" w:cs="David"/>
          <w:sz w:val="20"/>
          <w:szCs w:val="20"/>
          <w:rtl/>
        </w:rPr>
        <w:instrText xml:space="preserve"> </w:instrText>
      </w:r>
      <w:r>
        <w:rPr>
          <w:rFonts w:ascii="David" w:hAnsi="David" w:cs="David"/>
          <w:sz w:val="20"/>
          <w:szCs w:val="20"/>
          <w:rtl/>
        </w:rPr>
      </w:r>
      <w:r>
        <w:rPr>
          <w:rFonts w:ascii="David" w:hAnsi="David" w:cs="David"/>
          <w:sz w:val="20"/>
          <w:szCs w:val="20"/>
          <w:rtl/>
        </w:rPr>
        <w:fldChar w:fldCharType="separate"/>
      </w:r>
      <w:r>
        <w:rPr>
          <w:rFonts w:ascii="David" w:hAnsi="David" w:cs="David"/>
          <w:sz w:val="20"/>
          <w:szCs w:val="20"/>
          <w:rtl/>
        </w:rPr>
        <w:t>32</w:t>
      </w:r>
      <w:r>
        <w:rPr>
          <w:rFonts w:ascii="David" w:hAnsi="David" w:cs="David"/>
          <w:sz w:val="20"/>
          <w:szCs w:val="20"/>
          <w:rtl/>
        </w:rPr>
        <w:fldChar w:fldCharType="end"/>
      </w:r>
      <w:r w:rsidRPr="009A1609">
        <w:rPr>
          <w:rFonts w:ascii="David" w:hAnsi="David" w:cs="David"/>
          <w:sz w:val="20"/>
          <w:szCs w:val="20"/>
          <w:rtl/>
        </w:rPr>
        <w:t xml:space="preserve">; </w:t>
      </w:r>
      <w:proofErr w:type="spellStart"/>
      <w:r w:rsidRPr="009A1609">
        <w:rPr>
          <w:rFonts w:ascii="David" w:hAnsi="David" w:cs="David"/>
          <w:sz w:val="20"/>
          <w:szCs w:val="20"/>
          <w:rtl/>
        </w:rPr>
        <w:t>קבילי</w:t>
      </w:r>
      <w:proofErr w:type="spellEnd"/>
      <w:r w:rsidRPr="009A1609">
        <w:rPr>
          <w:rFonts w:ascii="David" w:hAnsi="David" w:cs="David"/>
          <w:sz w:val="20"/>
          <w:szCs w:val="20"/>
          <w:rtl/>
        </w:rPr>
        <w:t xml:space="preserve"> </w:t>
      </w:r>
      <w:proofErr w:type="spellStart"/>
      <w:r w:rsidRPr="009A1609">
        <w:rPr>
          <w:rFonts w:ascii="David" w:hAnsi="David" w:cs="David"/>
          <w:sz w:val="20"/>
          <w:szCs w:val="20"/>
          <w:rtl/>
        </w:rPr>
        <w:t>וקוטנר</w:t>
      </w:r>
      <w:proofErr w:type="spellEnd"/>
      <w:r w:rsidRPr="009A1609">
        <w:rPr>
          <w:rFonts w:ascii="David" w:hAnsi="David" w:cs="David"/>
          <w:b/>
          <w:bCs/>
          <w:sz w:val="20"/>
          <w:szCs w:val="20"/>
          <w:rtl/>
        </w:rPr>
        <w:t xml:space="preserve">, </w:t>
      </w:r>
      <w:r w:rsidRPr="009A1609">
        <w:rPr>
          <w:rFonts w:ascii="David" w:hAnsi="David" w:cs="David"/>
          <w:sz w:val="20"/>
          <w:szCs w:val="20"/>
          <w:rtl/>
        </w:rPr>
        <w:t xml:space="preserve">לעיל </w:t>
      </w:r>
      <w:proofErr w:type="spellStart"/>
      <w:r w:rsidRPr="009A1609">
        <w:rPr>
          <w:rFonts w:ascii="David" w:hAnsi="David" w:cs="David"/>
          <w:sz w:val="20"/>
          <w:szCs w:val="20"/>
          <w:rtl/>
        </w:rPr>
        <w:t>ה"ש</w:t>
      </w:r>
      <w:proofErr w:type="spellEnd"/>
      <w:r w:rsidRPr="009A1609">
        <w:rPr>
          <w:rFonts w:ascii="David" w:hAnsi="David" w:cs="David"/>
          <w:sz w:val="20"/>
          <w:szCs w:val="20"/>
          <w:rtl/>
        </w:rPr>
        <w:t xml:space="preserve"> </w:t>
      </w: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NOTEREF</w:instrText>
      </w:r>
      <w:r>
        <w:rPr>
          <w:rFonts w:ascii="David" w:hAnsi="David" w:cs="David" w:hint="cs"/>
          <w:sz w:val="20"/>
          <w:szCs w:val="20"/>
          <w:rtl/>
        </w:rPr>
        <w:instrText xml:space="preserve"> _</w:instrText>
      </w:r>
      <w:r>
        <w:rPr>
          <w:rFonts w:ascii="David" w:hAnsi="David" w:cs="David" w:hint="cs"/>
          <w:sz w:val="20"/>
          <w:szCs w:val="20"/>
        </w:rPr>
        <w:instrText>Ref168961676 \h</w:instrText>
      </w:r>
      <w:r>
        <w:rPr>
          <w:rFonts w:ascii="David" w:hAnsi="David" w:cs="David"/>
          <w:sz w:val="20"/>
          <w:szCs w:val="20"/>
          <w:rtl/>
        </w:rPr>
        <w:instrText xml:space="preserve"> </w:instrText>
      </w:r>
      <w:r>
        <w:rPr>
          <w:rFonts w:ascii="David" w:hAnsi="David" w:cs="David"/>
          <w:sz w:val="20"/>
          <w:szCs w:val="20"/>
          <w:rtl/>
        </w:rPr>
      </w:r>
      <w:r>
        <w:rPr>
          <w:rFonts w:ascii="David" w:hAnsi="David" w:cs="David"/>
          <w:sz w:val="20"/>
          <w:szCs w:val="20"/>
          <w:rtl/>
        </w:rPr>
        <w:fldChar w:fldCharType="separate"/>
      </w:r>
      <w:r>
        <w:rPr>
          <w:rFonts w:ascii="David" w:hAnsi="David" w:cs="David"/>
          <w:sz w:val="20"/>
          <w:szCs w:val="20"/>
          <w:rtl/>
        </w:rPr>
        <w:t>32</w:t>
      </w:r>
      <w:r>
        <w:rPr>
          <w:rFonts w:ascii="David" w:hAnsi="David" w:cs="David"/>
          <w:sz w:val="20"/>
          <w:szCs w:val="20"/>
          <w:rtl/>
        </w:rPr>
        <w:fldChar w:fldCharType="end"/>
      </w:r>
      <w:r w:rsidRPr="009A1609">
        <w:rPr>
          <w:rFonts w:ascii="David" w:hAnsi="David" w:cs="David"/>
          <w:sz w:val="20"/>
          <w:szCs w:val="20"/>
          <w:rtl/>
        </w:rPr>
        <w:t>.</w:t>
      </w:r>
      <w:r w:rsidRPr="009A1609">
        <w:rPr>
          <w:rFonts w:ascii="David" w:hAnsi="David" w:cs="David"/>
          <w:b/>
          <w:bCs/>
          <w:sz w:val="20"/>
          <w:szCs w:val="20"/>
          <w:rtl/>
        </w:rPr>
        <w:t xml:space="preserve"> </w:t>
      </w:r>
    </w:p>
  </w:footnote>
  <w:footnote w:id="42">
    <w:p w14:paraId="00387CC0" w14:textId="21C48092" w:rsidR="00DB2DCA" w:rsidRPr="00126915" w:rsidRDefault="00DB2DCA" w:rsidP="00126915">
      <w:pPr>
        <w:pStyle w:val="NormalWeb"/>
        <w:bidi/>
        <w:spacing w:after="0"/>
        <w:jc w:val="both"/>
        <w:rPr>
          <w:rFonts w:eastAsia="Times New Roman" w:cs="David"/>
          <w:sz w:val="20"/>
          <w:szCs w:val="20"/>
          <w:rtl/>
        </w:rPr>
      </w:pPr>
      <w:r w:rsidRPr="009A1609">
        <w:rPr>
          <w:rStyle w:val="a3"/>
          <w:rFonts w:ascii="David" w:hAnsi="David"/>
        </w:rPr>
        <w:footnoteRef/>
      </w:r>
      <w:r w:rsidRPr="009A1609">
        <w:rPr>
          <w:rFonts w:ascii="David" w:hAnsi="David" w:cs="David"/>
          <w:sz w:val="20"/>
          <w:szCs w:val="20"/>
          <w:rtl/>
        </w:rPr>
        <w:t xml:space="preserve"> לכתיבה בתחום בניית הסכמות ויצירת קונצנזוס במובנה הרחב ראו מיכל אלברשטיין </w:t>
      </w:r>
      <w:r w:rsidRPr="009A1609">
        <w:rPr>
          <w:rFonts w:ascii="David" w:hAnsi="David" w:cs="David"/>
          <w:b/>
          <w:bCs/>
          <w:sz w:val="20"/>
          <w:szCs w:val="20"/>
          <w:rtl/>
        </w:rPr>
        <w:t>תורת הגישור</w:t>
      </w:r>
      <w:r w:rsidRPr="009A1609">
        <w:rPr>
          <w:rFonts w:ascii="David" w:hAnsi="David" w:cs="David"/>
          <w:sz w:val="20"/>
          <w:szCs w:val="20"/>
          <w:rtl/>
        </w:rPr>
        <w:t xml:space="preserve"> 341-308</w:t>
      </w:r>
      <w:r w:rsidRPr="009A1609">
        <w:rPr>
          <w:rFonts w:ascii="David" w:hAnsi="David" w:cs="David"/>
          <w:sz w:val="20"/>
          <w:szCs w:val="20"/>
        </w:rPr>
        <w:t>;(2007</w:t>
      </w:r>
      <w:r>
        <w:rPr>
          <w:rFonts w:ascii="David" w:hAnsi="David" w:cs="David"/>
          <w:sz w:val="20"/>
          <w:szCs w:val="20"/>
        </w:rPr>
        <w:t xml:space="preserve">) </w:t>
      </w:r>
      <w:r w:rsidRPr="009A1609">
        <w:rPr>
          <w:rFonts w:ascii="David" w:hAnsi="David" w:cs="David"/>
          <w:sz w:val="20"/>
          <w:szCs w:val="20"/>
          <w:rtl/>
        </w:rPr>
        <w:t xml:space="preserve"> </w:t>
      </w:r>
      <w:r w:rsidRPr="006F5ED1">
        <w:rPr>
          <w:rFonts w:ascii="David" w:hAnsi="David" w:cs="David"/>
          <w:smallCaps/>
          <w:sz w:val="20"/>
          <w:szCs w:val="20"/>
        </w:rPr>
        <w:t>Roger Fisher</w:t>
      </w:r>
      <w:r>
        <w:rPr>
          <w:rFonts w:ascii="David" w:hAnsi="David" w:cs="David"/>
          <w:smallCaps/>
          <w:sz w:val="20"/>
          <w:szCs w:val="20"/>
        </w:rPr>
        <w:t xml:space="preserve"> &amp;</w:t>
      </w:r>
      <w:r w:rsidRPr="006F5ED1">
        <w:rPr>
          <w:rFonts w:ascii="David" w:hAnsi="David" w:cs="David"/>
          <w:smallCaps/>
          <w:sz w:val="20"/>
          <w:szCs w:val="20"/>
        </w:rPr>
        <w:t xml:space="preserve"> William Ury &amp; Bruce Patton</w:t>
      </w:r>
      <w:r w:rsidRPr="006F5ED1">
        <w:rPr>
          <w:rFonts w:ascii="David" w:hAnsi="David" w:cs="David"/>
          <w:sz w:val="20"/>
          <w:szCs w:val="20"/>
        </w:rPr>
        <w:t xml:space="preserve">, </w:t>
      </w:r>
      <w:r w:rsidRPr="006F5ED1">
        <w:rPr>
          <w:rFonts w:ascii="David" w:hAnsi="David" w:cs="David"/>
          <w:smallCaps/>
          <w:sz w:val="20"/>
          <w:szCs w:val="20"/>
        </w:rPr>
        <w:t>Getting to yes</w:t>
      </w:r>
      <w:r w:rsidRPr="006F5ED1">
        <w:rPr>
          <w:rFonts w:ascii="Arial" w:hAnsi="Arial" w:cs="Arial"/>
          <w:smallCaps/>
          <w:sz w:val="20"/>
          <w:szCs w:val="20"/>
        </w:rPr>
        <w:t> </w:t>
      </w:r>
      <w:r w:rsidRPr="006F5ED1">
        <w:rPr>
          <w:rFonts w:ascii="David" w:hAnsi="David" w:cs="David"/>
          <w:smallCaps/>
          <w:sz w:val="20"/>
          <w:szCs w:val="20"/>
        </w:rPr>
        <w:t xml:space="preserve">: negotiating agreement without giving in </w:t>
      </w:r>
      <w:r w:rsidRPr="006F5ED1">
        <w:rPr>
          <w:rFonts w:ascii="David" w:hAnsi="David" w:cs="David"/>
          <w:sz w:val="20"/>
          <w:szCs w:val="20"/>
        </w:rPr>
        <w:t>(3d ed. [updated and revised] ed. 2011)</w:t>
      </w:r>
      <w:r w:rsidRPr="006F5ED1">
        <w:rPr>
          <w:rFonts w:ascii="David" w:eastAsia="Times New Roman" w:hAnsi="David" w:cs="David"/>
          <w:sz w:val="20"/>
          <w:szCs w:val="20"/>
        </w:rPr>
        <w:t xml:space="preserve">; </w:t>
      </w:r>
      <w:r w:rsidRPr="006F5ED1">
        <w:rPr>
          <w:rFonts w:ascii="David" w:eastAsia="Calibri" w:hAnsi="David" w:cs="David"/>
          <w:smallCaps/>
          <w:sz w:val="20"/>
          <w:szCs w:val="20"/>
        </w:rPr>
        <w:t>Robert Alan</w:t>
      </w:r>
      <w:r>
        <w:rPr>
          <w:rFonts w:ascii="David" w:eastAsia="Calibri" w:hAnsi="David" w:cs="David"/>
          <w:smallCaps/>
          <w:sz w:val="20"/>
          <w:szCs w:val="20"/>
        </w:rPr>
        <w:t xml:space="preserve"> &amp;</w:t>
      </w:r>
      <w:r w:rsidRPr="006F5ED1">
        <w:rPr>
          <w:rFonts w:ascii="David" w:eastAsia="Calibri" w:hAnsi="David" w:cs="David"/>
          <w:smallCaps/>
          <w:sz w:val="20"/>
          <w:szCs w:val="20"/>
        </w:rPr>
        <w:t xml:space="preserve"> Baruch Bush &amp; Josef P. Folger, The Promise of Mediation: Responding to Conflict Through Empowerment and Recognition (1994); </w:t>
      </w:r>
      <w:bookmarkStart w:id="31" w:name="_Hlk120834548"/>
      <w:r w:rsidRPr="006F5ED1">
        <w:rPr>
          <w:rFonts w:ascii="David" w:eastAsia="Calibri" w:hAnsi="David" w:cs="David"/>
          <w:sz w:val="20"/>
          <w:szCs w:val="20"/>
        </w:rPr>
        <w:t xml:space="preserve">John </w:t>
      </w:r>
      <w:proofErr w:type="spellStart"/>
      <w:r w:rsidRPr="006F5ED1">
        <w:rPr>
          <w:rFonts w:ascii="David" w:eastAsia="Calibri" w:hAnsi="David" w:cs="David"/>
          <w:sz w:val="20"/>
          <w:szCs w:val="20"/>
        </w:rPr>
        <w:t>Winslade</w:t>
      </w:r>
      <w:proofErr w:type="spellEnd"/>
      <w:r w:rsidRPr="006F5ED1">
        <w:rPr>
          <w:rFonts w:ascii="David" w:eastAsia="Calibri" w:hAnsi="David" w:cs="David"/>
          <w:sz w:val="20"/>
          <w:szCs w:val="20"/>
        </w:rPr>
        <w:t xml:space="preserve"> et </w:t>
      </w:r>
      <w:proofErr w:type="gramStart"/>
      <w:r w:rsidRPr="006F5ED1">
        <w:rPr>
          <w:rFonts w:ascii="David" w:eastAsia="Calibri" w:hAnsi="David" w:cs="David"/>
          <w:sz w:val="20"/>
          <w:szCs w:val="20"/>
        </w:rPr>
        <w:t>al,.</w:t>
      </w:r>
      <w:proofErr w:type="gramEnd"/>
      <w:r w:rsidRPr="006F5ED1">
        <w:rPr>
          <w:rFonts w:ascii="David" w:eastAsia="Calibri" w:hAnsi="David" w:cs="David"/>
          <w:sz w:val="20"/>
          <w:szCs w:val="20"/>
        </w:rPr>
        <w:t xml:space="preserve"> </w:t>
      </w:r>
      <w:r w:rsidRPr="006F5ED1">
        <w:rPr>
          <w:rFonts w:ascii="David" w:eastAsia="Calibri" w:hAnsi="David" w:cs="David"/>
          <w:i/>
          <w:iCs/>
          <w:sz w:val="20"/>
          <w:szCs w:val="20"/>
        </w:rPr>
        <w:t xml:space="preserve"> A Narrative Approach to the Practice of Mediation, </w:t>
      </w:r>
      <w:proofErr w:type="gramStart"/>
      <w:r w:rsidRPr="006F5ED1">
        <w:rPr>
          <w:rFonts w:ascii="David" w:eastAsia="Calibri" w:hAnsi="David" w:cs="David"/>
          <w:sz w:val="20"/>
          <w:szCs w:val="20"/>
        </w:rPr>
        <w:t xml:space="preserve">161 </w:t>
      </w:r>
      <w:r w:rsidRPr="006F5ED1">
        <w:rPr>
          <w:rFonts w:ascii="David" w:eastAsia="Calibri" w:hAnsi="David" w:cs="David"/>
          <w:smallCaps/>
          <w:sz w:val="20"/>
          <w:szCs w:val="20"/>
        </w:rPr>
        <w:t xml:space="preserve"> Negot</w:t>
      </w:r>
      <w:proofErr w:type="gramEnd"/>
      <w:r w:rsidRPr="006F5ED1">
        <w:rPr>
          <w:rFonts w:ascii="David" w:eastAsia="Calibri" w:hAnsi="David" w:cs="David"/>
          <w:smallCaps/>
          <w:sz w:val="20"/>
          <w:szCs w:val="20"/>
        </w:rPr>
        <w:t>. j. 21 (1998)</w:t>
      </w:r>
      <w:bookmarkEnd w:id="31"/>
      <w:r w:rsidRPr="006F5ED1">
        <w:rPr>
          <w:rFonts w:ascii="David" w:eastAsia="Calibri" w:hAnsi="David" w:cs="David"/>
          <w:smallCaps/>
          <w:sz w:val="20"/>
          <w:szCs w:val="20"/>
        </w:rPr>
        <w:t xml:space="preserve">; </w:t>
      </w:r>
      <w:r w:rsidRPr="006F5ED1">
        <w:rPr>
          <w:rFonts w:ascii="David" w:eastAsia="Calibri" w:hAnsi="David" w:cs="David"/>
          <w:sz w:val="20"/>
          <w:szCs w:val="20"/>
        </w:rPr>
        <w:t xml:space="preserve">Jay Rothman &amp; Michal Alberstein, </w:t>
      </w:r>
      <w:r w:rsidRPr="006F5ED1">
        <w:rPr>
          <w:rFonts w:ascii="David" w:eastAsia="Calibri" w:hAnsi="David" w:cs="David"/>
          <w:i/>
          <w:iCs/>
          <w:sz w:val="20"/>
          <w:szCs w:val="20"/>
        </w:rPr>
        <w:t>Individuals, Groups and Intergroups: Theorizing about the Role of Identity in Conflict and its Creative Engagement</w:t>
      </w:r>
      <w:r w:rsidRPr="006F5ED1">
        <w:rPr>
          <w:rFonts w:ascii="David" w:eastAsia="Calibri" w:hAnsi="David" w:cs="David"/>
          <w:sz w:val="20"/>
          <w:szCs w:val="20"/>
        </w:rPr>
        <w:t>, 28</w:t>
      </w:r>
      <w:r w:rsidRPr="006F5ED1">
        <w:rPr>
          <w:rFonts w:ascii="David" w:eastAsia="Calibri" w:hAnsi="David" w:cs="David"/>
          <w:smallCaps/>
          <w:sz w:val="20"/>
          <w:szCs w:val="20"/>
        </w:rPr>
        <w:t xml:space="preserve"> Ohio St. J. on Disp. </w:t>
      </w:r>
      <w:proofErr w:type="spellStart"/>
      <w:r w:rsidRPr="006F5ED1">
        <w:rPr>
          <w:rFonts w:ascii="David" w:eastAsia="Calibri" w:hAnsi="David" w:cs="David"/>
          <w:smallCaps/>
          <w:sz w:val="20"/>
          <w:szCs w:val="20"/>
        </w:rPr>
        <w:t>Resol</w:t>
      </w:r>
      <w:proofErr w:type="spellEnd"/>
      <w:r w:rsidRPr="006F5ED1">
        <w:rPr>
          <w:rFonts w:ascii="David" w:eastAsia="Calibri" w:hAnsi="David" w:cs="David"/>
          <w:smallCaps/>
          <w:sz w:val="20"/>
          <w:szCs w:val="20"/>
        </w:rPr>
        <w:t>. 631-657 (2013</w:t>
      </w:r>
      <w:r w:rsidRPr="006F5ED1">
        <w:rPr>
          <w:rFonts w:ascii="David" w:hAnsi="David" w:cs="David"/>
          <w:smallCaps/>
          <w:sz w:val="20"/>
          <w:szCs w:val="20"/>
        </w:rPr>
        <w:t xml:space="preserve">); </w:t>
      </w:r>
      <w:r w:rsidRPr="006F5ED1">
        <w:rPr>
          <w:rFonts w:ascii="David" w:hAnsi="David" w:cs="David"/>
          <w:sz w:val="20"/>
          <w:szCs w:val="20"/>
        </w:rPr>
        <w:t xml:space="preserve">Lawrence Susskind, </w:t>
      </w:r>
      <w:r w:rsidRPr="006F5ED1">
        <w:rPr>
          <w:rFonts w:ascii="David" w:hAnsi="David" w:cs="David"/>
          <w:i/>
          <w:iCs/>
          <w:sz w:val="20"/>
          <w:szCs w:val="20"/>
        </w:rPr>
        <w:t>Breaking Robert’s Rules</w:t>
      </w:r>
      <w:r w:rsidRPr="006F5ED1">
        <w:rPr>
          <w:rFonts w:ascii="David" w:hAnsi="David" w:cs="David"/>
          <w:sz w:val="20"/>
          <w:szCs w:val="20"/>
        </w:rPr>
        <w:t xml:space="preserve">, 22 </w:t>
      </w:r>
      <w:r w:rsidRPr="006F5ED1">
        <w:rPr>
          <w:rFonts w:ascii="David" w:hAnsi="David" w:cs="David"/>
          <w:smallCaps/>
          <w:sz w:val="20"/>
          <w:szCs w:val="20"/>
        </w:rPr>
        <w:t>Negot. J.</w:t>
      </w:r>
      <w:r w:rsidRPr="006F5ED1">
        <w:rPr>
          <w:rFonts w:ascii="David" w:hAnsi="David" w:cs="David"/>
          <w:sz w:val="20"/>
          <w:szCs w:val="20"/>
        </w:rPr>
        <w:t xml:space="preserve"> 351–355 (2006); </w:t>
      </w:r>
      <w:r w:rsidRPr="006F5ED1">
        <w:rPr>
          <w:rFonts w:ascii="David" w:hAnsi="David" w:cs="David"/>
          <w:smallCaps/>
          <w:sz w:val="20"/>
          <w:szCs w:val="20"/>
        </w:rPr>
        <w:t>The Consensus Building Handbook</w:t>
      </w:r>
      <w:r w:rsidRPr="006F5ED1">
        <w:rPr>
          <w:rFonts w:ascii="David" w:hAnsi="David" w:cs="David"/>
          <w:sz w:val="20"/>
          <w:szCs w:val="20"/>
        </w:rPr>
        <w:t xml:space="preserve">: A Comprehensive Guide to Reaching Agreement (Lawrence Susskind, Sara </w:t>
      </w:r>
      <w:proofErr w:type="spellStart"/>
      <w:r w:rsidRPr="006F5ED1">
        <w:rPr>
          <w:rFonts w:ascii="David" w:hAnsi="David" w:cs="David"/>
          <w:sz w:val="20"/>
          <w:szCs w:val="20"/>
        </w:rPr>
        <w:t>Mckearnan</w:t>
      </w:r>
      <w:proofErr w:type="spellEnd"/>
      <w:r w:rsidRPr="006F5ED1">
        <w:rPr>
          <w:rFonts w:ascii="David" w:hAnsi="David" w:cs="David"/>
          <w:sz w:val="20"/>
          <w:szCs w:val="20"/>
        </w:rPr>
        <w:t xml:space="preserve"> &amp; Jennifer Thomas-</w:t>
      </w:r>
      <w:proofErr w:type="spellStart"/>
      <w:r w:rsidRPr="006F5ED1">
        <w:rPr>
          <w:rFonts w:ascii="David" w:hAnsi="David" w:cs="David"/>
          <w:sz w:val="20"/>
          <w:szCs w:val="20"/>
        </w:rPr>
        <w:t>Larmer</w:t>
      </w:r>
      <w:proofErr w:type="spellEnd"/>
      <w:r w:rsidRPr="006F5ED1">
        <w:rPr>
          <w:rFonts w:ascii="David" w:hAnsi="David" w:cs="David"/>
          <w:sz w:val="20"/>
          <w:szCs w:val="20"/>
        </w:rPr>
        <w:t xml:space="preserve"> eds. 1999)</w:t>
      </w:r>
      <w:r w:rsidRPr="006F5ED1">
        <w:rPr>
          <w:rFonts w:eastAsia="Times New Roman" w:cs="David" w:hint="cs"/>
          <w:sz w:val="20"/>
          <w:szCs w:val="20"/>
          <w:rtl/>
        </w:rPr>
        <w:t xml:space="preserve">. </w:t>
      </w:r>
      <w:r w:rsidRPr="006F5ED1">
        <w:rPr>
          <w:rFonts w:ascii="David" w:hAnsi="David" w:cs="David" w:hint="cs"/>
          <w:sz w:val="20"/>
          <w:szCs w:val="20"/>
          <w:rtl/>
        </w:rPr>
        <w:t xml:space="preserve">לכתיבה בהקשר דומה מתחום המשפט הפרטי  אודות ההשפעה של הסכמות בדרך של משא ומתן על הנכונות לציית להוראות חוזה ראו </w:t>
      </w:r>
      <w:r w:rsidRPr="006F5ED1">
        <w:rPr>
          <w:sz w:val="20"/>
          <w:szCs w:val="20"/>
        </w:rPr>
        <w:t xml:space="preserve">Yuval Feldman &amp; Doron Teichman, </w:t>
      </w:r>
      <w:r w:rsidRPr="006F5ED1">
        <w:rPr>
          <w:i/>
          <w:iCs/>
          <w:sz w:val="20"/>
          <w:szCs w:val="20"/>
        </w:rPr>
        <w:t>Are all contractual obligations created equal?</w:t>
      </w:r>
      <w:r w:rsidRPr="006F5ED1">
        <w:rPr>
          <w:sz w:val="20"/>
          <w:szCs w:val="20"/>
        </w:rPr>
        <w:t xml:space="preserve">, 100 </w:t>
      </w:r>
      <w:r w:rsidRPr="006F5ED1">
        <w:rPr>
          <w:smallCaps/>
          <w:sz w:val="20"/>
          <w:szCs w:val="20"/>
        </w:rPr>
        <w:t>Georgetown Law J.</w:t>
      </w:r>
      <w:r w:rsidRPr="006F5ED1">
        <w:rPr>
          <w:sz w:val="20"/>
          <w:szCs w:val="20"/>
        </w:rPr>
        <w:t xml:space="preserve"> 5 (2011).</w:t>
      </w:r>
    </w:p>
  </w:footnote>
  <w:footnote w:id="43">
    <w:p w14:paraId="300854D9" w14:textId="2D38E68B" w:rsidR="00DB2DCA" w:rsidRPr="009A1609" w:rsidRDefault="00DB2DCA" w:rsidP="00126915">
      <w:pPr>
        <w:pStyle w:val="a4"/>
        <w:ind w:firstLine="0"/>
        <w:jc w:val="both"/>
        <w:rPr>
          <w:rFonts w:cs="David"/>
          <w:sz w:val="20"/>
          <w:szCs w:val="20"/>
          <w:rtl/>
        </w:rPr>
      </w:pPr>
      <w:r w:rsidRPr="00B4010B">
        <w:rPr>
          <w:rStyle w:val="a3"/>
        </w:rPr>
        <w:footnoteRef/>
      </w:r>
      <w:r w:rsidRPr="00B4010B">
        <w:rPr>
          <w:sz w:val="20"/>
          <w:szCs w:val="20"/>
          <w:rtl/>
        </w:rPr>
        <w:t xml:space="preserve"> </w:t>
      </w:r>
      <w:r w:rsidRPr="00B4010B">
        <w:rPr>
          <w:rFonts w:cs="David"/>
          <w:sz w:val="20"/>
          <w:szCs w:val="20"/>
        </w:rPr>
        <w:t xml:space="preserve">Eyal Zamir &amp; Doron Teichman, </w:t>
      </w:r>
      <w:r w:rsidRPr="00B4010B">
        <w:rPr>
          <w:rFonts w:cs="David"/>
          <w:i/>
          <w:iCs/>
          <w:sz w:val="20"/>
          <w:szCs w:val="20"/>
        </w:rPr>
        <w:t>Behavioral Law and Economics</w:t>
      </w:r>
      <w:r w:rsidRPr="00B4010B">
        <w:rPr>
          <w:rFonts w:cs="David"/>
          <w:sz w:val="20"/>
          <w:szCs w:val="20"/>
        </w:rPr>
        <w:t xml:space="preserve"> 508 (</w:t>
      </w:r>
      <w:r>
        <w:rPr>
          <w:rFonts w:cs="David"/>
          <w:sz w:val="20"/>
          <w:szCs w:val="20"/>
        </w:rPr>
        <w:t xml:space="preserve"> Oxford press </w:t>
      </w:r>
      <w:r w:rsidRPr="00B4010B">
        <w:rPr>
          <w:rFonts w:cs="David"/>
          <w:sz w:val="20"/>
          <w:szCs w:val="20"/>
        </w:rPr>
        <w:t>2018)</w:t>
      </w:r>
      <w:r w:rsidRPr="00B4010B">
        <w:rPr>
          <w:rFonts w:cs="David"/>
          <w:sz w:val="20"/>
          <w:szCs w:val="20"/>
          <w:rtl/>
        </w:rPr>
        <w:t xml:space="preserve">; בנוגע לקשר החזק בין </w:t>
      </w:r>
      <w:r>
        <w:rPr>
          <w:rFonts w:cs="David" w:hint="cs"/>
          <w:sz w:val="20"/>
          <w:szCs w:val="20"/>
          <w:rtl/>
        </w:rPr>
        <w:t>האופן שבו מעריכים</w:t>
      </w:r>
      <w:r w:rsidRPr="00B4010B">
        <w:rPr>
          <w:rFonts w:cs="David"/>
          <w:sz w:val="20"/>
          <w:szCs w:val="20"/>
          <w:rtl/>
        </w:rPr>
        <w:t xml:space="preserve"> הצדדים את הצדק הפרוצדורלי של ההליך, ובכלל זה אפשרותם להשמיע את קולם ולהשפיע, לבין שביעות רצונם מתוצאות ההליך ושיעור הציות לה ר</w:t>
      </w:r>
      <w:r w:rsidRPr="00B4010B">
        <w:rPr>
          <w:rFonts w:cs="David" w:hint="cs"/>
          <w:sz w:val="20"/>
          <w:szCs w:val="20"/>
          <w:rtl/>
        </w:rPr>
        <w:t>או</w:t>
      </w:r>
      <w:r w:rsidRPr="00B4010B">
        <w:rPr>
          <w:rFonts w:cs="David"/>
          <w:sz w:val="20"/>
          <w:szCs w:val="20"/>
          <w:rtl/>
        </w:rPr>
        <w:t xml:space="preserve"> למשל </w:t>
      </w:r>
      <w:r w:rsidRPr="006F5ED1">
        <w:rPr>
          <w:rFonts w:cs="David"/>
          <w:smallCaps/>
          <w:sz w:val="20"/>
          <w:szCs w:val="20"/>
        </w:rPr>
        <w:t>TOM R. TYLER</w:t>
      </w:r>
      <w:r w:rsidRPr="00B4010B">
        <w:rPr>
          <w:rFonts w:cs="David"/>
          <w:sz w:val="20"/>
          <w:szCs w:val="20"/>
        </w:rPr>
        <w:t xml:space="preserve">, </w:t>
      </w:r>
      <w:r w:rsidRPr="00B4010B">
        <w:rPr>
          <w:rFonts w:cs="David"/>
          <w:smallCaps/>
          <w:sz w:val="20"/>
          <w:szCs w:val="20"/>
        </w:rPr>
        <w:t>Why People Obey the Law 115-23 (1999)</w:t>
      </w:r>
      <w:r w:rsidRPr="00B4010B">
        <w:rPr>
          <w:rFonts w:cs="David"/>
          <w:smallCaps/>
          <w:sz w:val="20"/>
          <w:szCs w:val="20"/>
          <w:rtl/>
        </w:rPr>
        <w:t xml:space="preserve">; </w:t>
      </w:r>
      <w:r w:rsidRPr="00B4010B">
        <w:rPr>
          <w:rFonts w:cs="David"/>
          <w:smallCaps/>
          <w:sz w:val="20"/>
          <w:szCs w:val="20"/>
        </w:rPr>
        <w:t xml:space="preserve"> </w:t>
      </w:r>
      <w:r w:rsidRPr="00B4010B">
        <w:rPr>
          <w:rFonts w:cs="David"/>
          <w:sz w:val="20"/>
          <w:szCs w:val="20"/>
        </w:rPr>
        <w:t>Rebecca Hollander-</w:t>
      </w:r>
      <w:proofErr w:type="spellStart"/>
      <w:r w:rsidRPr="00B4010B">
        <w:rPr>
          <w:rFonts w:cs="David"/>
          <w:sz w:val="20"/>
          <w:szCs w:val="20"/>
        </w:rPr>
        <w:t>Blumoff</w:t>
      </w:r>
      <w:proofErr w:type="spellEnd"/>
      <w:r w:rsidRPr="00B4010B">
        <w:rPr>
          <w:rFonts w:cs="David"/>
          <w:sz w:val="20"/>
          <w:szCs w:val="20"/>
        </w:rPr>
        <w:t xml:space="preserve"> &amp; Tom R. Tyler, </w:t>
      </w:r>
      <w:r w:rsidRPr="00B4010B">
        <w:rPr>
          <w:rFonts w:cs="David"/>
          <w:i/>
          <w:iCs/>
          <w:sz w:val="20"/>
          <w:szCs w:val="20"/>
        </w:rPr>
        <w:t>Procedural Justice and the Rule of Law: Fostering Legitimacy in Alternative Dispute Resolution</w:t>
      </w:r>
      <w:r>
        <w:rPr>
          <w:rFonts w:cs="David"/>
          <w:i/>
          <w:iCs/>
          <w:sz w:val="20"/>
          <w:szCs w:val="20"/>
        </w:rPr>
        <w:t>,</w:t>
      </w:r>
      <w:r w:rsidRPr="00B4010B">
        <w:rPr>
          <w:rFonts w:cs="David"/>
          <w:i/>
          <w:iCs/>
          <w:sz w:val="20"/>
          <w:szCs w:val="20"/>
        </w:rPr>
        <w:t xml:space="preserve"> </w:t>
      </w:r>
      <w:r w:rsidRPr="00B4010B">
        <w:rPr>
          <w:rFonts w:cs="David"/>
          <w:sz w:val="20"/>
          <w:szCs w:val="20"/>
        </w:rPr>
        <w:t xml:space="preserve">2011 J. Disp. </w:t>
      </w:r>
      <w:proofErr w:type="spellStart"/>
      <w:r w:rsidRPr="00B4010B">
        <w:rPr>
          <w:rFonts w:cs="David"/>
          <w:sz w:val="20"/>
          <w:szCs w:val="20"/>
        </w:rPr>
        <w:t>Resol</w:t>
      </w:r>
      <w:proofErr w:type="spellEnd"/>
      <w:r w:rsidRPr="00B4010B">
        <w:rPr>
          <w:rFonts w:cs="David"/>
          <w:sz w:val="20"/>
          <w:szCs w:val="20"/>
        </w:rPr>
        <w:t>. 1, 3-7</w:t>
      </w:r>
      <w:r w:rsidRPr="00B4010B">
        <w:rPr>
          <w:rFonts w:cs="David"/>
          <w:smallCaps/>
          <w:sz w:val="20"/>
          <w:szCs w:val="20"/>
        </w:rPr>
        <w:t xml:space="preserve"> (2011)</w:t>
      </w:r>
      <w:r>
        <w:rPr>
          <w:rFonts w:cs="David"/>
          <w:smallCaps/>
          <w:sz w:val="20"/>
          <w:szCs w:val="20"/>
        </w:rPr>
        <w:t xml:space="preserve"> (</w:t>
      </w:r>
      <w:r w:rsidRPr="00B4010B">
        <w:rPr>
          <w:rFonts w:cs="David"/>
          <w:sz w:val="20"/>
          <w:szCs w:val="20"/>
        </w:rPr>
        <w:t xml:space="preserve">Tyler, </w:t>
      </w:r>
      <w:r w:rsidRPr="00B4010B">
        <w:rPr>
          <w:rFonts w:cs="David"/>
          <w:i/>
          <w:iCs/>
          <w:sz w:val="20"/>
          <w:szCs w:val="20"/>
        </w:rPr>
        <w:t>Procedural Justice and the Rule of Law</w:t>
      </w:r>
      <w:proofErr w:type="gramStart"/>
      <w:r>
        <w:rPr>
          <w:rFonts w:cs="David"/>
          <w:i/>
          <w:iCs/>
          <w:sz w:val="20"/>
          <w:szCs w:val="20"/>
        </w:rPr>
        <w:t>)</w:t>
      </w:r>
      <w:r w:rsidRPr="006F5ED1">
        <w:rPr>
          <w:rFonts w:cs="David"/>
          <w:sz w:val="20"/>
          <w:szCs w:val="20"/>
        </w:rPr>
        <w:t>;</w:t>
      </w:r>
      <w:r w:rsidRPr="00B4010B">
        <w:rPr>
          <w:rFonts w:cs="David"/>
          <w:smallCaps/>
          <w:sz w:val="20"/>
          <w:szCs w:val="20"/>
          <w:rtl/>
        </w:rPr>
        <w:t>.</w:t>
      </w:r>
      <w:proofErr w:type="gramEnd"/>
      <w:r w:rsidRPr="00B4010B">
        <w:rPr>
          <w:rFonts w:cs="David"/>
          <w:smallCaps/>
          <w:sz w:val="20"/>
          <w:szCs w:val="20"/>
          <w:rtl/>
        </w:rPr>
        <w:t xml:space="preserve"> לממצאים המצביעים על שיעורי ציות גבוהים יותר לתוצאות </w:t>
      </w:r>
      <w:r>
        <w:rPr>
          <w:rFonts w:cs="David" w:hint="cs"/>
          <w:smallCaps/>
          <w:sz w:val="20"/>
          <w:szCs w:val="20"/>
          <w:rtl/>
        </w:rPr>
        <w:t>ה</w:t>
      </w:r>
      <w:r w:rsidRPr="00B4010B">
        <w:rPr>
          <w:rFonts w:cs="David"/>
          <w:smallCaps/>
          <w:sz w:val="20"/>
          <w:szCs w:val="20"/>
          <w:rtl/>
        </w:rPr>
        <w:t xml:space="preserve">גישור בהשוואה לתוצאות </w:t>
      </w:r>
      <w:r>
        <w:rPr>
          <w:rFonts w:cs="David" w:hint="cs"/>
          <w:smallCaps/>
          <w:sz w:val="20"/>
          <w:szCs w:val="20"/>
          <w:rtl/>
        </w:rPr>
        <w:t>ה</w:t>
      </w:r>
      <w:r w:rsidRPr="00B4010B">
        <w:rPr>
          <w:rFonts w:cs="David"/>
          <w:smallCaps/>
          <w:sz w:val="20"/>
          <w:szCs w:val="20"/>
          <w:rtl/>
        </w:rPr>
        <w:t xml:space="preserve">הכרעה </w:t>
      </w:r>
      <w:r>
        <w:rPr>
          <w:rFonts w:cs="David" w:hint="cs"/>
          <w:smallCaps/>
          <w:sz w:val="20"/>
          <w:szCs w:val="20"/>
          <w:rtl/>
        </w:rPr>
        <w:t>ה</w:t>
      </w:r>
      <w:r w:rsidRPr="00B4010B">
        <w:rPr>
          <w:rFonts w:cs="David"/>
          <w:smallCaps/>
          <w:sz w:val="20"/>
          <w:szCs w:val="20"/>
          <w:rtl/>
        </w:rPr>
        <w:t>שיפוטית ר</w:t>
      </w:r>
      <w:r>
        <w:rPr>
          <w:rFonts w:cs="David" w:hint="cs"/>
          <w:smallCaps/>
          <w:sz w:val="20"/>
          <w:szCs w:val="20"/>
          <w:rtl/>
        </w:rPr>
        <w:t>או</w:t>
      </w:r>
      <w:r w:rsidRPr="00B4010B">
        <w:rPr>
          <w:rFonts w:cs="David"/>
          <w:smallCaps/>
          <w:sz w:val="20"/>
          <w:szCs w:val="20"/>
          <w:rtl/>
        </w:rPr>
        <w:t xml:space="preserve"> למשל </w:t>
      </w:r>
      <w:bookmarkStart w:id="33" w:name="_Hlk122267730"/>
      <w:r w:rsidRPr="00B4010B">
        <w:rPr>
          <w:rFonts w:eastAsia="Calibri" w:cs="David"/>
          <w:sz w:val="20"/>
          <w:szCs w:val="20"/>
        </w:rPr>
        <w:t xml:space="preserve">Roselle L. Wissler, </w:t>
      </w:r>
      <w:r w:rsidRPr="00B4010B">
        <w:rPr>
          <w:rFonts w:eastAsia="Calibri" w:cs="David"/>
          <w:i/>
          <w:iCs/>
          <w:sz w:val="20"/>
          <w:szCs w:val="20"/>
        </w:rPr>
        <w:t>The Effectiveness of Court-Connected Dispute Resolution in Civil Cases</w:t>
      </w:r>
      <w:r w:rsidRPr="00B4010B">
        <w:rPr>
          <w:rFonts w:eastAsia="Calibri" w:cs="David"/>
          <w:sz w:val="20"/>
          <w:szCs w:val="20"/>
        </w:rPr>
        <w:t xml:space="preserve">, 22 </w:t>
      </w:r>
      <w:r w:rsidRPr="00B4010B">
        <w:rPr>
          <w:rFonts w:eastAsia="Calibri" w:cs="David"/>
          <w:smallCaps/>
          <w:sz w:val="20"/>
          <w:szCs w:val="20"/>
        </w:rPr>
        <w:t xml:space="preserve">Conf. </w:t>
      </w:r>
      <w:proofErr w:type="spellStart"/>
      <w:r w:rsidRPr="00B4010B">
        <w:rPr>
          <w:rFonts w:eastAsia="Calibri" w:cs="David"/>
          <w:smallCaps/>
          <w:sz w:val="20"/>
          <w:szCs w:val="20"/>
        </w:rPr>
        <w:t>Resol</w:t>
      </w:r>
      <w:proofErr w:type="spellEnd"/>
      <w:r w:rsidRPr="00B4010B">
        <w:rPr>
          <w:rFonts w:eastAsia="Calibri" w:cs="David"/>
          <w:smallCaps/>
          <w:sz w:val="20"/>
          <w:szCs w:val="20"/>
        </w:rPr>
        <w:t>. Q. 59-60 (2002)</w:t>
      </w:r>
      <w:bookmarkEnd w:id="33"/>
      <w:r w:rsidRPr="00B4010B">
        <w:rPr>
          <w:rFonts w:eastAsia="Calibri" w:cs="David"/>
          <w:smallCaps/>
          <w:sz w:val="20"/>
          <w:szCs w:val="20"/>
          <w:rtl/>
        </w:rPr>
        <w:t>, והספרות הנזכרת שם</w:t>
      </w:r>
      <w:r w:rsidRPr="00B4010B">
        <w:rPr>
          <w:rFonts w:cs="David"/>
          <w:sz w:val="20"/>
          <w:szCs w:val="20"/>
        </w:rPr>
        <w:t>.</w:t>
      </w:r>
    </w:p>
  </w:footnote>
  <w:footnote w:id="44">
    <w:p w14:paraId="2F48DE05" w14:textId="05C40094" w:rsidR="00DB2DCA" w:rsidRPr="00AF232D" w:rsidRDefault="00DB2DCA" w:rsidP="00126915">
      <w:pPr>
        <w:pStyle w:val="a4"/>
        <w:ind w:firstLine="0"/>
        <w:jc w:val="both"/>
        <w:rPr>
          <w:rFonts w:cs="David"/>
          <w:sz w:val="20"/>
          <w:szCs w:val="20"/>
          <w:rtl/>
        </w:rPr>
      </w:pPr>
      <w:r w:rsidRPr="00B4010B">
        <w:rPr>
          <w:rStyle w:val="a3"/>
        </w:rPr>
        <w:footnoteRef/>
      </w:r>
      <w:r>
        <w:rPr>
          <w:rFonts w:cs="David"/>
          <w:sz w:val="20"/>
          <w:szCs w:val="20"/>
        </w:rPr>
        <w:t xml:space="preserve"> </w:t>
      </w:r>
      <w:r w:rsidRPr="004E795A">
        <w:rPr>
          <w:rFonts w:cs="David"/>
          <w:sz w:val="20"/>
          <w:szCs w:val="20"/>
          <w:rtl/>
        </w:rPr>
        <w:t>ר</w:t>
      </w:r>
      <w:r w:rsidRPr="004E795A">
        <w:rPr>
          <w:rFonts w:cs="David" w:hint="cs"/>
          <w:sz w:val="20"/>
          <w:szCs w:val="20"/>
          <w:rtl/>
        </w:rPr>
        <w:t>או</w:t>
      </w:r>
      <w:r w:rsidRPr="004E795A">
        <w:rPr>
          <w:rFonts w:cs="David"/>
          <w:sz w:val="20"/>
          <w:szCs w:val="20"/>
          <w:rtl/>
        </w:rPr>
        <w:t xml:space="preserve"> </w:t>
      </w:r>
      <w:r w:rsidRPr="004E795A">
        <w:rPr>
          <w:rFonts w:cs="David"/>
          <w:sz w:val="20"/>
          <w:szCs w:val="20"/>
        </w:rPr>
        <w:t>Tyler</w:t>
      </w:r>
      <w:r w:rsidRPr="004E795A">
        <w:rPr>
          <w:rFonts w:cs="David"/>
          <w:sz w:val="20"/>
          <w:szCs w:val="20"/>
          <w:rtl/>
        </w:rPr>
        <w:t xml:space="preserve">, </w:t>
      </w:r>
      <w:r w:rsidRPr="004E795A">
        <w:rPr>
          <w:rFonts w:cs="David"/>
          <w:sz w:val="20"/>
          <w:szCs w:val="20"/>
        </w:rPr>
        <w:t>Hollander-</w:t>
      </w:r>
      <w:proofErr w:type="spellStart"/>
      <w:r w:rsidRPr="004E795A">
        <w:rPr>
          <w:rFonts w:cs="David"/>
          <w:sz w:val="20"/>
          <w:szCs w:val="20"/>
        </w:rPr>
        <w:t>Blumoff</w:t>
      </w:r>
      <w:proofErr w:type="spellEnd"/>
      <w:r w:rsidRPr="004E795A">
        <w:rPr>
          <w:rFonts w:cs="David"/>
          <w:sz w:val="20"/>
          <w:szCs w:val="20"/>
        </w:rPr>
        <w:t xml:space="preserve"> &amp; Tyler</w:t>
      </w:r>
      <w:r w:rsidRPr="004E795A">
        <w:rPr>
          <w:rFonts w:cs="David"/>
          <w:sz w:val="20"/>
          <w:szCs w:val="20"/>
          <w:rtl/>
        </w:rPr>
        <w:t>,</w:t>
      </w:r>
      <w:r>
        <w:rPr>
          <w:rFonts w:cs="David" w:hint="cs"/>
          <w:sz w:val="20"/>
          <w:szCs w:val="20"/>
          <w:rtl/>
        </w:rPr>
        <w:t xml:space="preserve"> </w:t>
      </w:r>
      <w:r w:rsidRPr="004E795A">
        <w:rPr>
          <w:rFonts w:cs="David" w:hint="cs"/>
          <w:sz w:val="20"/>
          <w:szCs w:val="20"/>
          <w:rtl/>
        </w:rPr>
        <w:t>שם</w:t>
      </w:r>
      <w:r w:rsidRPr="004E795A">
        <w:rPr>
          <w:rFonts w:cs="David"/>
          <w:sz w:val="20"/>
          <w:szCs w:val="20"/>
          <w:rtl/>
        </w:rPr>
        <w:t xml:space="preserve">; </w:t>
      </w:r>
      <w:r w:rsidRPr="006F5ED1">
        <w:rPr>
          <w:rFonts w:cs="David"/>
          <w:sz w:val="20"/>
          <w:szCs w:val="20"/>
          <w:shd w:val="clear" w:color="auto" w:fill="FFFFFF"/>
        </w:rPr>
        <w:t>Gary Paquin &amp; Linda Harvey, </w:t>
      </w:r>
      <w:r w:rsidRPr="006F5ED1">
        <w:rPr>
          <w:rStyle w:val="ssit"/>
          <w:rFonts w:cs="David"/>
          <w:i/>
          <w:iCs/>
          <w:color w:val="212121"/>
          <w:sz w:val="20"/>
          <w:szCs w:val="20"/>
          <w:bdr w:val="none" w:sz="0" w:space="0" w:color="auto" w:frame="1"/>
          <w:shd w:val="clear" w:color="auto" w:fill="FFFFFF"/>
        </w:rPr>
        <w:t>Therapeutic Jurisprudence, Transformative Mediation and Narrative Mediation: A Natural Connection, </w:t>
      </w:r>
      <w:r w:rsidRPr="006F5ED1">
        <w:rPr>
          <w:rFonts w:cs="David"/>
          <w:sz w:val="20"/>
          <w:szCs w:val="20"/>
          <w:shd w:val="clear" w:color="auto" w:fill="FFFFFF"/>
        </w:rPr>
        <w:t xml:space="preserve">3 </w:t>
      </w:r>
      <w:proofErr w:type="spellStart"/>
      <w:r w:rsidRPr="006F5ED1">
        <w:rPr>
          <w:rFonts w:cs="David"/>
          <w:smallCaps/>
          <w:sz w:val="20"/>
          <w:szCs w:val="20"/>
          <w:shd w:val="clear" w:color="auto" w:fill="FFFFFF"/>
        </w:rPr>
        <w:t>FlA.</w:t>
      </w:r>
      <w:proofErr w:type="spellEnd"/>
      <w:r w:rsidRPr="006F5ED1">
        <w:rPr>
          <w:rFonts w:cs="David"/>
          <w:smallCaps/>
          <w:sz w:val="20"/>
          <w:szCs w:val="20"/>
          <w:shd w:val="clear" w:color="auto" w:fill="FFFFFF"/>
        </w:rPr>
        <w:t xml:space="preserve"> Coastal L.J</w:t>
      </w:r>
      <w:r w:rsidRPr="006F5ED1">
        <w:rPr>
          <w:rFonts w:cs="David"/>
          <w:sz w:val="20"/>
          <w:szCs w:val="20"/>
          <w:shd w:val="clear" w:color="auto" w:fill="FFFFFF"/>
        </w:rPr>
        <w:t>. 167, 181 (2002)</w:t>
      </w:r>
      <w:r w:rsidRPr="004E795A">
        <w:rPr>
          <w:rFonts w:cs="David" w:hint="cs"/>
          <w:sz w:val="20"/>
          <w:szCs w:val="20"/>
          <w:rtl/>
        </w:rPr>
        <w:t>.</w:t>
      </w:r>
    </w:p>
  </w:footnote>
  <w:footnote w:id="45">
    <w:p w14:paraId="70BCB7C5" w14:textId="6A1E30D8" w:rsidR="00DB2DCA" w:rsidRPr="00B4010B" w:rsidRDefault="00DB2DCA" w:rsidP="00126915">
      <w:pPr>
        <w:pStyle w:val="a4"/>
        <w:ind w:firstLine="0"/>
        <w:jc w:val="both"/>
        <w:rPr>
          <w:sz w:val="20"/>
          <w:szCs w:val="20"/>
          <w:rtl/>
        </w:rPr>
      </w:pPr>
      <w:r w:rsidRPr="00B4010B">
        <w:rPr>
          <w:rStyle w:val="a3"/>
        </w:rPr>
        <w:footnoteRef/>
      </w:r>
      <w:r w:rsidRPr="00B4010B">
        <w:rPr>
          <w:rFonts w:cs="David"/>
          <w:sz w:val="20"/>
          <w:szCs w:val="20"/>
          <w:rtl/>
        </w:rPr>
        <w:t xml:space="preserve"> ראו למשל איל בנבנישתי וגיא שגיא "שיתוף הציבור בהליך המנהלי" </w:t>
      </w:r>
      <w:r w:rsidRPr="00B4010B">
        <w:rPr>
          <w:rFonts w:cs="David"/>
          <w:b/>
          <w:bCs/>
          <w:sz w:val="20"/>
          <w:szCs w:val="20"/>
          <w:rtl/>
        </w:rPr>
        <w:t>ספר יצחק זמיר על משפט, ממשל וחברה</w:t>
      </w:r>
      <w:r w:rsidRPr="00B4010B">
        <w:rPr>
          <w:rFonts w:cs="David"/>
          <w:sz w:val="20"/>
          <w:szCs w:val="20"/>
          <w:rtl/>
        </w:rPr>
        <w:t xml:space="preserve"> 119 (י</w:t>
      </w:r>
      <w:r>
        <w:rPr>
          <w:rFonts w:cs="David" w:hint="cs"/>
          <w:sz w:val="20"/>
          <w:szCs w:val="20"/>
          <w:rtl/>
        </w:rPr>
        <w:t>ואב</w:t>
      </w:r>
      <w:r w:rsidRPr="00B4010B">
        <w:rPr>
          <w:rFonts w:cs="David"/>
          <w:sz w:val="20"/>
          <w:szCs w:val="20"/>
          <w:rtl/>
        </w:rPr>
        <w:t xml:space="preserve"> דותן וא</w:t>
      </w:r>
      <w:r>
        <w:rPr>
          <w:rFonts w:cs="David" w:hint="cs"/>
          <w:sz w:val="20"/>
          <w:szCs w:val="20"/>
          <w:rtl/>
        </w:rPr>
        <w:t>ריאל</w:t>
      </w:r>
      <w:r w:rsidRPr="00B4010B">
        <w:rPr>
          <w:rFonts w:cs="David"/>
          <w:sz w:val="20"/>
          <w:szCs w:val="20"/>
          <w:rtl/>
        </w:rPr>
        <w:t xml:space="preserve"> בנדור עורכים 2005)</w:t>
      </w:r>
      <w:r w:rsidRPr="00B4010B">
        <w:rPr>
          <w:rFonts w:cs="David" w:hint="cs"/>
          <w:sz w:val="20"/>
          <w:szCs w:val="20"/>
          <w:rtl/>
        </w:rPr>
        <w:t>;</w:t>
      </w:r>
      <w:r w:rsidRPr="00B4010B">
        <w:rPr>
          <w:rFonts w:cs="David"/>
          <w:sz w:val="20"/>
          <w:szCs w:val="20"/>
          <w:rtl/>
        </w:rPr>
        <w:t xml:space="preserve"> </w:t>
      </w:r>
      <w:r w:rsidRPr="006F5ED1">
        <w:rPr>
          <w:rFonts w:cs="David" w:hint="eastAsia"/>
          <w:b/>
          <w:bCs/>
          <w:sz w:val="20"/>
          <w:szCs w:val="20"/>
          <w:rtl/>
        </w:rPr>
        <w:t>ספר</w:t>
      </w:r>
      <w:r w:rsidRPr="006F5ED1">
        <w:rPr>
          <w:rFonts w:cs="David"/>
          <w:b/>
          <w:bCs/>
          <w:sz w:val="20"/>
          <w:szCs w:val="20"/>
          <w:rtl/>
        </w:rPr>
        <w:t xml:space="preserve"> יצחק זמיר</w:t>
      </w:r>
      <w:r w:rsidRPr="00B4010B">
        <w:rPr>
          <w:rFonts w:cs="David"/>
          <w:sz w:val="20"/>
          <w:szCs w:val="20"/>
          <w:rtl/>
        </w:rPr>
        <w:t xml:space="preserve"> </w:t>
      </w:r>
      <w:r w:rsidRPr="00B4010B">
        <w:rPr>
          <w:rFonts w:cs="David"/>
          <w:b/>
          <w:bCs/>
          <w:sz w:val="20"/>
          <w:szCs w:val="20"/>
          <w:rtl/>
        </w:rPr>
        <w:t>הסמכות המנהלית</w:t>
      </w:r>
      <w:r w:rsidRPr="00B4010B">
        <w:rPr>
          <w:rFonts w:cs="David"/>
          <w:sz w:val="20"/>
          <w:szCs w:val="20"/>
          <w:rtl/>
        </w:rPr>
        <w:t xml:space="preserve"> כרך ג </w:t>
      </w:r>
      <w:r>
        <w:rPr>
          <w:rFonts w:cs="David" w:hint="cs"/>
          <w:sz w:val="20"/>
          <w:szCs w:val="20"/>
          <w:rtl/>
        </w:rPr>
        <w:t>1024-1023</w:t>
      </w:r>
      <w:r w:rsidRPr="00B4010B">
        <w:rPr>
          <w:rFonts w:cs="David"/>
          <w:sz w:val="20"/>
          <w:szCs w:val="20"/>
          <w:rtl/>
        </w:rPr>
        <w:t xml:space="preserve">, </w:t>
      </w:r>
      <w:r>
        <w:rPr>
          <w:rFonts w:cs="David" w:hint="cs"/>
          <w:sz w:val="20"/>
          <w:szCs w:val="20"/>
          <w:rtl/>
        </w:rPr>
        <w:t xml:space="preserve">1061-1033 </w:t>
      </w:r>
      <w:r w:rsidRPr="00B4010B">
        <w:rPr>
          <w:rFonts w:cs="David"/>
          <w:sz w:val="20"/>
          <w:szCs w:val="20"/>
          <w:rtl/>
        </w:rPr>
        <w:t>(2014)</w:t>
      </w:r>
      <w:r w:rsidRPr="00B4010B">
        <w:rPr>
          <w:rFonts w:cs="David" w:hint="cs"/>
          <w:sz w:val="20"/>
          <w:szCs w:val="20"/>
          <w:rtl/>
        </w:rPr>
        <w:t>;</w:t>
      </w:r>
      <w:r w:rsidRPr="00B4010B">
        <w:rPr>
          <w:rFonts w:cs="David"/>
          <w:sz w:val="20"/>
          <w:szCs w:val="20"/>
          <w:rtl/>
        </w:rPr>
        <w:t xml:space="preserve"> דפנה ברק-ארז </w:t>
      </w:r>
      <w:r w:rsidRPr="00B4010B">
        <w:rPr>
          <w:rFonts w:cs="David"/>
          <w:b/>
          <w:bCs/>
          <w:sz w:val="20"/>
          <w:szCs w:val="20"/>
          <w:rtl/>
        </w:rPr>
        <w:t xml:space="preserve">משפט מנהלי </w:t>
      </w:r>
      <w:r w:rsidRPr="00B4010B">
        <w:rPr>
          <w:rFonts w:cs="David"/>
          <w:sz w:val="20"/>
          <w:szCs w:val="20"/>
          <w:rtl/>
        </w:rPr>
        <w:t xml:space="preserve">כרך א </w:t>
      </w:r>
      <w:r>
        <w:rPr>
          <w:rFonts w:cs="David" w:hint="cs"/>
          <w:sz w:val="20"/>
          <w:szCs w:val="20"/>
          <w:rtl/>
        </w:rPr>
        <w:t xml:space="preserve">298-295 </w:t>
      </w:r>
      <w:r w:rsidRPr="00B4010B">
        <w:rPr>
          <w:rFonts w:cs="David"/>
          <w:sz w:val="20"/>
          <w:szCs w:val="20"/>
          <w:rtl/>
        </w:rPr>
        <w:t>(2010).</w:t>
      </w:r>
    </w:p>
  </w:footnote>
  <w:footnote w:id="46">
    <w:p w14:paraId="5CC56429" w14:textId="5EDA9F76" w:rsidR="00DB2DCA" w:rsidRPr="00B4010B" w:rsidRDefault="00DB2DCA" w:rsidP="00126915">
      <w:pPr>
        <w:pStyle w:val="a4"/>
        <w:ind w:firstLine="0"/>
        <w:jc w:val="both"/>
        <w:rPr>
          <w:rFonts w:cs="David"/>
          <w:sz w:val="20"/>
          <w:szCs w:val="20"/>
        </w:rPr>
      </w:pPr>
      <w:r w:rsidRPr="00554460">
        <w:rPr>
          <w:rStyle w:val="a3"/>
        </w:rPr>
        <w:footnoteRef/>
      </w:r>
      <w:r>
        <w:rPr>
          <w:sz w:val="20"/>
          <w:szCs w:val="20"/>
        </w:rPr>
        <w:t xml:space="preserve"> </w:t>
      </w:r>
      <w:r w:rsidRPr="00554460">
        <w:rPr>
          <w:rFonts w:cs="David"/>
          <w:sz w:val="20"/>
          <w:szCs w:val="20"/>
          <w:rtl/>
        </w:rPr>
        <w:t>ראו למשל</w:t>
      </w:r>
      <w:bookmarkStart w:id="36" w:name="_Hlk120858143"/>
      <w:r w:rsidRPr="00554460">
        <w:rPr>
          <w:rFonts w:cs="David" w:hint="cs"/>
          <w:sz w:val="20"/>
          <w:szCs w:val="20"/>
          <w:rtl/>
        </w:rPr>
        <w:t xml:space="preserve"> </w:t>
      </w:r>
      <w:r w:rsidRPr="00554460">
        <w:rPr>
          <w:rFonts w:cs="David"/>
          <w:sz w:val="20"/>
          <w:szCs w:val="20"/>
        </w:rPr>
        <w:t xml:space="preserve">Owen M. Fiss, </w:t>
      </w:r>
      <w:r w:rsidRPr="00554460">
        <w:rPr>
          <w:rFonts w:cs="David"/>
          <w:i/>
          <w:iCs/>
          <w:sz w:val="20"/>
          <w:szCs w:val="20"/>
        </w:rPr>
        <w:t>Against Settlement</w:t>
      </w:r>
      <w:r w:rsidRPr="00554460">
        <w:rPr>
          <w:rFonts w:cs="David"/>
          <w:sz w:val="20"/>
          <w:szCs w:val="20"/>
        </w:rPr>
        <w:t>, 93</w:t>
      </w:r>
      <w:r w:rsidRPr="00554460">
        <w:rPr>
          <w:rFonts w:cs="David"/>
          <w:smallCaps/>
          <w:sz w:val="20"/>
          <w:szCs w:val="20"/>
        </w:rPr>
        <w:t xml:space="preserve"> Yale L. J</w:t>
      </w:r>
      <w:r w:rsidRPr="00554460">
        <w:rPr>
          <w:rFonts w:cs="David"/>
          <w:sz w:val="20"/>
          <w:szCs w:val="20"/>
        </w:rPr>
        <w:t>. 1073 (1984)</w:t>
      </w:r>
      <w:bookmarkEnd w:id="36"/>
      <w:r w:rsidRPr="00554460">
        <w:rPr>
          <w:rFonts w:cs="David"/>
          <w:sz w:val="20"/>
          <w:szCs w:val="20"/>
          <w:rtl/>
        </w:rPr>
        <w:t>.</w:t>
      </w:r>
    </w:p>
  </w:footnote>
  <w:footnote w:id="47">
    <w:p w14:paraId="55837EB8" w14:textId="5296CA9E" w:rsidR="00DB2DCA" w:rsidRPr="00B4010B" w:rsidRDefault="00DB2DCA" w:rsidP="00126915">
      <w:pPr>
        <w:pStyle w:val="a4"/>
        <w:ind w:firstLine="0"/>
        <w:jc w:val="both"/>
        <w:rPr>
          <w:rFonts w:cs="David"/>
          <w:sz w:val="20"/>
          <w:szCs w:val="20"/>
          <w:rtl/>
        </w:rPr>
      </w:pPr>
      <w:r w:rsidRPr="00B4010B">
        <w:rPr>
          <w:rStyle w:val="a3"/>
        </w:rPr>
        <w:footnoteRef/>
      </w:r>
      <w:r w:rsidRPr="00B4010B">
        <w:rPr>
          <w:rFonts w:cs="David"/>
          <w:sz w:val="20"/>
          <w:szCs w:val="20"/>
          <w:rtl/>
        </w:rPr>
        <w:t xml:space="preserve"> יצחק זמיר "גישור בעניינים ציבוריים" </w:t>
      </w:r>
      <w:r w:rsidRPr="00B4010B">
        <w:rPr>
          <w:rFonts w:cs="David"/>
          <w:b/>
          <w:bCs/>
          <w:sz w:val="20"/>
          <w:szCs w:val="20"/>
          <w:rtl/>
        </w:rPr>
        <w:t>משפט וממשל</w:t>
      </w:r>
      <w:r w:rsidRPr="00B4010B">
        <w:rPr>
          <w:rFonts w:cs="David"/>
          <w:sz w:val="20"/>
          <w:szCs w:val="20"/>
          <w:rtl/>
        </w:rPr>
        <w:t xml:space="preserve"> ז 119, 126 (</w:t>
      </w:r>
      <w:proofErr w:type="spellStart"/>
      <w:r w:rsidRPr="00B4010B">
        <w:rPr>
          <w:rFonts w:cs="David"/>
          <w:sz w:val="20"/>
          <w:szCs w:val="20"/>
          <w:rtl/>
        </w:rPr>
        <w:t>התשס"ד</w:t>
      </w:r>
      <w:proofErr w:type="spellEnd"/>
      <w:r w:rsidRPr="00B4010B">
        <w:rPr>
          <w:rFonts w:cs="David"/>
          <w:sz w:val="20"/>
          <w:szCs w:val="20"/>
          <w:rtl/>
        </w:rPr>
        <w:t>)</w:t>
      </w:r>
      <w:r w:rsidRPr="00B4010B">
        <w:rPr>
          <w:rFonts w:cs="David" w:hint="cs"/>
          <w:sz w:val="20"/>
          <w:szCs w:val="20"/>
          <w:rtl/>
        </w:rPr>
        <w:t>;</w:t>
      </w:r>
      <w:r w:rsidRPr="00B4010B">
        <w:rPr>
          <w:rFonts w:cs="David"/>
          <w:sz w:val="20"/>
          <w:szCs w:val="20"/>
          <w:rtl/>
        </w:rPr>
        <w:t xml:space="preserve"> וכן ראו למשל </w:t>
      </w:r>
      <w:r w:rsidRPr="00B4010B">
        <w:rPr>
          <w:rFonts w:cs="David"/>
          <w:sz w:val="20"/>
          <w:szCs w:val="20"/>
        </w:rPr>
        <w:t xml:space="preserve">Harry T. Edwards, </w:t>
      </w:r>
      <w:r w:rsidRPr="00B4010B">
        <w:rPr>
          <w:rFonts w:cs="David"/>
          <w:i/>
          <w:iCs/>
          <w:sz w:val="20"/>
          <w:szCs w:val="20"/>
        </w:rPr>
        <w:t xml:space="preserve">Alternative Dispute Resolution: Panacea or </w:t>
      </w:r>
      <w:proofErr w:type="gramStart"/>
      <w:r w:rsidRPr="00B4010B">
        <w:rPr>
          <w:rFonts w:cs="David"/>
          <w:i/>
          <w:iCs/>
          <w:sz w:val="20"/>
          <w:szCs w:val="20"/>
        </w:rPr>
        <w:t>Anathema?,</w:t>
      </w:r>
      <w:proofErr w:type="gramEnd"/>
      <w:r w:rsidRPr="00B4010B">
        <w:rPr>
          <w:rFonts w:cs="David"/>
          <w:sz w:val="20"/>
          <w:szCs w:val="20"/>
        </w:rPr>
        <w:t xml:space="preserve"> 99 </w:t>
      </w:r>
      <w:r w:rsidRPr="00B4010B">
        <w:rPr>
          <w:rFonts w:cs="David"/>
          <w:smallCaps/>
          <w:sz w:val="20"/>
          <w:szCs w:val="20"/>
        </w:rPr>
        <w:t>Harv. L. Rev. 668, 677-680 (1986)</w:t>
      </w:r>
      <w:r w:rsidRPr="00B4010B">
        <w:rPr>
          <w:rFonts w:cs="David"/>
          <w:sz w:val="20"/>
          <w:szCs w:val="20"/>
          <w:rtl/>
        </w:rPr>
        <w:t>.</w:t>
      </w:r>
    </w:p>
  </w:footnote>
  <w:footnote w:id="48">
    <w:p w14:paraId="30A14005" w14:textId="3CF18427" w:rsidR="00DB2DCA" w:rsidRPr="00B4010B" w:rsidRDefault="00DB2DCA" w:rsidP="00126915">
      <w:pPr>
        <w:pStyle w:val="a4"/>
        <w:ind w:firstLine="0"/>
        <w:jc w:val="both"/>
        <w:rPr>
          <w:rFonts w:cs="David"/>
          <w:sz w:val="20"/>
          <w:szCs w:val="20"/>
        </w:rPr>
      </w:pPr>
      <w:r w:rsidRPr="00B4010B">
        <w:rPr>
          <w:rStyle w:val="a3"/>
        </w:rPr>
        <w:footnoteRef/>
      </w:r>
      <w:r w:rsidRPr="00B4010B">
        <w:rPr>
          <w:rFonts w:cs="David"/>
          <w:sz w:val="20"/>
          <w:szCs w:val="20"/>
          <w:rtl/>
        </w:rPr>
        <w:t xml:space="preserve"> </w:t>
      </w:r>
      <w:r w:rsidRPr="00B4010B">
        <w:rPr>
          <w:rFonts w:cs="David"/>
          <w:sz w:val="20"/>
          <w:szCs w:val="20"/>
          <w:rtl/>
        </w:rPr>
        <w:t xml:space="preserve">ראו </w:t>
      </w:r>
      <w:r w:rsidRPr="00B4010B">
        <w:rPr>
          <w:rFonts w:cs="David"/>
          <w:sz w:val="20"/>
          <w:szCs w:val="20"/>
        </w:rPr>
        <w:t>Fiss</w:t>
      </w:r>
      <w:r w:rsidRPr="00B4010B">
        <w:rPr>
          <w:rFonts w:cs="David"/>
          <w:sz w:val="20"/>
          <w:szCs w:val="20"/>
          <w:rtl/>
        </w:rPr>
        <w:t xml:space="preserve">, לעיל </w:t>
      </w:r>
      <w:proofErr w:type="spellStart"/>
      <w:r w:rsidRPr="00B4010B">
        <w:rPr>
          <w:rFonts w:cs="David"/>
          <w:sz w:val="20"/>
          <w:szCs w:val="20"/>
          <w:rtl/>
        </w:rPr>
        <w:t>ה"ש</w:t>
      </w:r>
      <w:proofErr w:type="spellEnd"/>
      <w:r w:rsidRPr="00B4010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Ref168962810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44</w:t>
      </w:r>
      <w:r>
        <w:rPr>
          <w:rFonts w:cs="David"/>
          <w:sz w:val="20"/>
          <w:szCs w:val="20"/>
          <w:rtl/>
        </w:rPr>
        <w:fldChar w:fldCharType="end"/>
      </w:r>
      <w:r w:rsidRPr="00B4010B">
        <w:rPr>
          <w:rFonts w:cs="David"/>
          <w:sz w:val="20"/>
          <w:szCs w:val="20"/>
          <w:rtl/>
        </w:rPr>
        <w:t xml:space="preserve">, וכן </w:t>
      </w:r>
      <w:bookmarkStart w:id="38" w:name="_Hlk120858284"/>
      <w:r w:rsidRPr="00B4010B">
        <w:rPr>
          <w:rFonts w:cs="David"/>
          <w:sz w:val="20"/>
          <w:szCs w:val="20"/>
        </w:rPr>
        <w:t xml:space="preserve">David Luban, </w:t>
      </w:r>
      <w:r w:rsidRPr="00B4010B">
        <w:rPr>
          <w:rFonts w:cs="David"/>
          <w:i/>
          <w:iCs/>
          <w:sz w:val="20"/>
          <w:szCs w:val="20"/>
        </w:rPr>
        <w:t>Settlements and the Erosion of the Public Realm</w:t>
      </w:r>
      <w:r w:rsidRPr="00B4010B">
        <w:rPr>
          <w:rFonts w:cs="David"/>
          <w:sz w:val="20"/>
          <w:szCs w:val="20"/>
        </w:rPr>
        <w:t xml:space="preserve">, 83 </w:t>
      </w:r>
      <w:r w:rsidRPr="00B4010B">
        <w:rPr>
          <w:rFonts w:cs="David"/>
          <w:smallCaps/>
          <w:sz w:val="20"/>
          <w:szCs w:val="20"/>
        </w:rPr>
        <w:t xml:space="preserve"> Geo L. J.</w:t>
      </w:r>
      <w:r w:rsidRPr="00B4010B">
        <w:rPr>
          <w:rFonts w:cs="David"/>
          <w:sz w:val="20"/>
          <w:szCs w:val="20"/>
        </w:rPr>
        <w:t xml:space="preserve"> 2619 (1995)</w:t>
      </w:r>
      <w:bookmarkEnd w:id="38"/>
      <w:r w:rsidRPr="00B4010B">
        <w:rPr>
          <w:rFonts w:cs="David"/>
          <w:sz w:val="20"/>
          <w:szCs w:val="20"/>
          <w:rtl/>
        </w:rPr>
        <w:t>.</w:t>
      </w:r>
    </w:p>
  </w:footnote>
  <w:footnote w:id="49">
    <w:p w14:paraId="6A74B61A" w14:textId="1EDE34A7" w:rsidR="00DB2DCA" w:rsidRPr="00B4010B" w:rsidRDefault="00DB2DCA" w:rsidP="00126915">
      <w:pPr>
        <w:pStyle w:val="a4"/>
        <w:ind w:firstLine="0"/>
        <w:jc w:val="both"/>
        <w:rPr>
          <w:sz w:val="20"/>
          <w:szCs w:val="20"/>
        </w:rPr>
      </w:pPr>
      <w:r w:rsidRPr="00AF232D">
        <w:rPr>
          <w:rStyle w:val="a3"/>
        </w:rPr>
        <w:footnoteRef/>
      </w:r>
      <w:r w:rsidRPr="00AF232D">
        <w:rPr>
          <w:rFonts w:cs="David"/>
          <w:rtl/>
        </w:rPr>
        <w:t xml:space="preserve"> </w:t>
      </w:r>
      <w:r w:rsidRPr="00B4010B">
        <w:rPr>
          <w:rFonts w:cs="David"/>
          <w:sz w:val="20"/>
          <w:szCs w:val="20"/>
          <w:rtl/>
        </w:rPr>
        <w:t xml:space="preserve">ראו למשל דברי השופט הנדל בבג"ץ </w:t>
      </w:r>
      <w:r w:rsidRPr="006F5ED1">
        <w:rPr>
          <w:rFonts w:cs="David" w:hint="eastAsia"/>
          <w:b/>
          <w:bCs/>
          <w:sz w:val="20"/>
          <w:szCs w:val="20"/>
          <w:rtl/>
        </w:rPr>
        <w:t>עמותת</w:t>
      </w:r>
      <w:r w:rsidRPr="006F5ED1">
        <w:rPr>
          <w:rFonts w:cs="David"/>
          <w:b/>
          <w:bCs/>
          <w:sz w:val="20"/>
          <w:szCs w:val="20"/>
          <w:rtl/>
        </w:rPr>
        <w:t xml:space="preserve"> </w:t>
      </w:r>
      <w:r w:rsidRPr="006F5ED1">
        <w:rPr>
          <w:rFonts w:cs="David" w:hint="eastAsia"/>
          <w:b/>
          <w:bCs/>
          <w:sz w:val="20"/>
          <w:szCs w:val="20"/>
          <w:rtl/>
        </w:rPr>
        <w:t>הפורום</w:t>
      </w:r>
      <w:r w:rsidRPr="006F5ED1">
        <w:rPr>
          <w:rFonts w:cs="David"/>
          <w:b/>
          <w:bCs/>
          <w:sz w:val="20"/>
          <w:szCs w:val="20"/>
          <w:rtl/>
        </w:rPr>
        <w:t xml:space="preserve"> </w:t>
      </w:r>
      <w:r w:rsidRPr="006F5ED1">
        <w:rPr>
          <w:rFonts w:cs="David" w:hint="eastAsia"/>
          <w:b/>
          <w:bCs/>
          <w:sz w:val="20"/>
          <w:szCs w:val="20"/>
          <w:rtl/>
        </w:rPr>
        <w:t>החילוני</w:t>
      </w:r>
      <w:r>
        <w:rPr>
          <w:rFonts w:cs="David" w:hint="cs"/>
          <w:b/>
          <w:bCs/>
          <w:sz w:val="20"/>
          <w:szCs w:val="20"/>
          <w:rtl/>
        </w:rPr>
        <w:t xml:space="preserve">, </w:t>
      </w:r>
      <w:r>
        <w:rPr>
          <w:rFonts w:cs="David" w:hint="cs"/>
          <w:sz w:val="20"/>
          <w:szCs w:val="20"/>
          <w:rtl/>
        </w:rPr>
        <w:t xml:space="preserve">לעיל </w:t>
      </w:r>
      <w:proofErr w:type="spellStart"/>
      <w:r>
        <w:rPr>
          <w:rFonts w:cs="David" w:hint="cs"/>
          <w:sz w:val="20"/>
          <w:szCs w:val="20"/>
          <w:rtl/>
        </w:rPr>
        <w:t>ה"ש</w:t>
      </w:r>
      <w:proofErr w:type="spellEnd"/>
      <w:r>
        <w:rPr>
          <w:rFonts w:cs="David" w:hint="cs"/>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Ref168962833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2</w:t>
      </w:r>
      <w:r>
        <w:rPr>
          <w:rFonts w:cs="David"/>
          <w:sz w:val="20"/>
          <w:szCs w:val="20"/>
          <w:rtl/>
        </w:rPr>
        <w:fldChar w:fldCharType="end"/>
      </w:r>
      <w:r w:rsidRPr="00B4010B">
        <w:rPr>
          <w:rFonts w:cs="David"/>
          <w:sz w:val="20"/>
          <w:szCs w:val="20"/>
          <w:rtl/>
        </w:rPr>
        <w:t>:</w:t>
      </w:r>
      <w:r w:rsidRPr="00B4010B">
        <w:rPr>
          <w:rFonts w:cs="David"/>
          <w:sz w:val="20"/>
          <w:szCs w:val="20"/>
        </w:rPr>
        <w:t xml:space="preserve"> </w:t>
      </w:r>
      <w:r w:rsidRPr="00B4010B">
        <w:rPr>
          <w:rFonts w:cs="David"/>
          <w:sz w:val="20"/>
          <w:szCs w:val="20"/>
          <w:rtl/>
        </w:rPr>
        <w:t xml:space="preserve">"יתכן שבחלק מהמקרים עשויה להידרש הכרעה 'חותכת', מעין משפט שלמה, ויש לבחור איזה ערך להעדיף על פני הערך המתחרה בנסיבות העניין. ברם, בענייננו מדובר יותר בקונפליקט חברתי, רגשי ואנושי, שאין בו 'צודק'. [...] אין 'צודק' בקונפליקט הרגשי האנושי הזה, ואף אין צורך מעשי להכריע בו בבית המשפט. המחלוקת היא חברתית: 'איך נחיה ביחד', ופחות משפטית – איזו נורמה תגבור על נורמה אחרת [...] אל לצדדים לחשוב כי בית המשפט יכריע מבחינה משפטית בסוגיה שהיא חברתית ומצריכה פתרון חברתי [...] בית המשפט חייב להיות מודע לתפקידו וכוחו. יש מקרים בהם חשוב כי יכריע לטובת צד זה או אחר, באופן מלא או חלקי, מהר ככל שניתן. אך יש מקרים, ונראה לי כי זה אחד מהם באופן מובהק, שבהם בית המשפט רשאי לצפות כי דווקא הצדדים, בתבונתם </w:t>
      </w:r>
      <w:proofErr w:type="spellStart"/>
      <w:r w:rsidRPr="00B4010B">
        <w:rPr>
          <w:rFonts w:cs="David"/>
          <w:sz w:val="20"/>
          <w:szCs w:val="20"/>
          <w:rtl/>
        </w:rPr>
        <w:t>ובחכמתם</w:t>
      </w:r>
      <w:proofErr w:type="spellEnd"/>
      <w:r w:rsidRPr="00B4010B">
        <w:rPr>
          <w:rFonts w:cs="David"/>
          <w:sz w:val="20"/>
          <w:szCs w:val="20"/>
          <w:rtl/>
        </w:rPr>
        <w:t>, יגיעו לפתרון</w:t>
      </w:r>
      <w:r>
        <w:rPr>
          <w:rFonts w:cs="David" w:hint="cs"/>
          <w:sz w:val="20"/>
          <w:szCs w:val="20"/>
          <w:rtl/>
        </w:rPr>
        <w:t>".</w:t>
      </w:r>
    </w:p>
  </w:footnote>
  <w:footnote w:id="50">
    <w:p w14:paraId="27009381" w14:textId="7AF11F69" w:rsidR="00DB2DCA" w:rsidRPr="00B4010B" w:rsidRDefault="00DB2DCA" w:rsidP="00126915">
      <w:pPr>
        <w:pStyle w:val="a4"/>
        <w:ind w:firstLine="0"/>
        <w:jc w:val="both"/>
        <w:rPr>
          <w:rFonts w:cs="David"/>
          <w:sz w:val="20"/>
          <w:szCs w:val="20"/>
        </w:rPr>
      </w:pPr>
      <w:r w:rsidRPr="00B4010B">
        <w:rPr>
          <w:rStyle w:val="a3"/>
        </w:rPr>
        <w:footnoteRef/>
      </w:r>
      <w:r w:rsidRPr="00B4010B">
        <w:rPr>
          <w:sz w:val="20"/>
          <w:szCs w:val="20"/>
          <w:rtl/>
        </w:rPr>
        <w:t xml:space="preserve"> </w:t>
      </w:r>
      <w:r w:rsidRPr="006F5ED1">
        <w:rPr>
          <w:rFonts w:cs="David" w:hint="eastAsia"/>
          <w:sz w:val="20"/>
          <w:szCs w:val="20"/>
          <w:rtl/>
        </w:rPr>
        <w:t>בג</w:t>
      </w:r>
      <w:r w:rsidRPr="006F5ED1">
        <w:rPr>
          <w:rFonts w:cs="David"/>
          <w:sz w:val="20"/>
          <w:szCs w:val="20"/>
          <w:rtl/>
        </w:rPr>
        <w:t xml:space="preserve">"ץ </w:t>
      </w:r>
      <w:r w:rsidRPr="006F5ED1">
        <w:rPr>
          <w:rFonts w:cs="David" w:hint="eastAsia"/>
          <w:b/>
          <w:bCs/>
          <w:sz w:val="20"/>
          <w:szCs w:val="20"/>
          <w:rtl/>
        </w:rPr>
        <w:t>עמותת</w:t>
      </w:r>
      <w:r w:rsidRPr="006F5ED1">
        <w:rPr>
          <w:rFonts w:cs="David"/>
          <w:b/>
          <w:bCs/>
          <w:sz w:val="20"/>
          <w:szCs w:val="20"/>
          <w:rtl/>
        </w:rPr>
        <w:t xml:space="preserve"> </w:t>
      </w:r>
      <w:r w:rsidRPr="006F5ED1">
        <w:rPr>
          <w:rFonts w:cs="David" w:hint="eastAsia"/>
          <w:b/>
          <w:bCs/>
          <w:sz w:val="20"/>
          <w:szCs w:val="20"/>
          <w:rtl/>
        </w:rPr>
        <w:t>הפורום</w:t>
      </w:r>
      <w:r w:rsidRPr="006F5ED1">
        <w:rPr>
          <w:rFonts w:cs="David"/>
          <w:b/>
          <w:bCs/>
          <w:sz w:val="20"/>
          <w:szCs w:val="20"/>
          <w:rtl/>
        </w:rPr>
        <w:t xml:space="preserve"> </w:t>
      </w:r>
      <w:r w:rsidRPr="006F5ED1">
        <w:rPr>
          <w:rFonts w:cs="David" w:hint="eastAsia"/>
          <w:b/>
          <w:bCs/>
          <w:sz w:val="20"/>
          <w:szCs w:val="20"/>
          <w:rtl/>
        </w:rPr>
        <w:t>החילוני</w:t>
      </w:r>
      <w:r w:rsidRPr="006F5ED1">
        <w:rPr>
          <w:rFonts w:cs="David"/>
          <w:sz w:val="20"/>
          <w:szCs w:val="20"/>
          <w:rtl/>
        </w:rPr>
        <w:t>,</w:t>
      </w:r>
      <w:r>
        <w:rPr>
          <w:rFonts w:hint="cs"/>
          <w:sz w:val="20"/>
          <w:szCs w:val="20"/>
          <w:rtl/>
        </w:rPr>
        <w:t xml:space="preserve"> </w:t>
      </w:r>
      <w:r w:rsidRPr="00B4010B">
        <w:rPr>
          <w:rFonts w:cs="David"/>
          <w:sz w:val="20"/>
          <w:szCs w:val="20"/>
          <w:rtl/>
        </w:rPr>
        <w:t>שם, בעמ' 59-54</w:t>
      </w:r>
      <w:r>
        <w:rPr>
          <w:rFonts w:cs="David" w:hint="cs"/>
          <w:sz w:val="20"/>
          <w:szCs w:val="20"/>
          <w:rtl/>
        </w:rPr>
        <w:t xml:space="preserve">. </w:t>
      </w:r>
      <w:r w:rsidRPr="00B4010B">
        <w:rPr>
          <w:rFonts w:cs="David"/>
          <w:sz w:val="20"/>
          <w:szCs w:val="20"/>
          <w:rtl/>
        </w:rPr>
        <w:t xml:space="preserve">השופט הנדל פירט </w:t>
      </w:r>
      <w:r>
        <w:rPr>
          <w:rFonts w:cs="David" w:hint="cs"/>
          <w:sz w:val="20"/>
          <w:szCs w:val="20"/>
          <w:rtl/>
        </w:rPr>
        <w:t>את</w:t>
      </w:r>
      <w:r w:rsidRPr="00B4010B">
        <w:rPr>
          <w:rFonts w:cs="David"/>
          <w:sz w:val="20"/>
          <w:szCs w:val="20"/>
          <w:rtl/>
        </w:rPr>
        <w:t xml:space="preserve"> הגורמים המעורבים בהכרעה: קבוצת החולים שומרי הכשרות, קבוצת החולים שאינם שומרי כשרות, בתי החולים, עובדי בית החולים ומבקריו, הרבנות והגורמים מטעמה והעותרים. השופט הסביר בפסק הדין כי בכוחם של הצדדים השונים, לרבות בתי החולים ומשיבי המדינה, להגיע לפתרון. </w:t>
      </w:r>
    </w:p>
  </w:footnote>
  <w:footnote w:id="51">
    <w:p w14:paraId="27DBEC72" w14:textId="12FC5809" w:rsidR="00DB2DCA" w:rsidRPr="00A86C68" w:rsidRDefault="00DB2DCA" w:rsidP="00126915">
      <w:pPr>
        <w:pStyle w:val="a4"/>
        <w:ind w:firstLine="0"/>
        <w:jc w:val="both"/>
        <w:rPr>
          <w:rFonts w:cs="David"/>
          <w:sz w:val="20"/>
          <w:szCs w:val="20"/>
        </w:rPr>
      </w:pPr>
      <w:r w:rsidRPr="00B4010B">
        <w:rPr>
          <w:rStyle w:val="a3"/>
        </w:rPr>
        <w:footnoteRef/>
      </w:r>
      <w:r w:rsidRPr="00B4010B">
        <w:rPr>
          <w:rFonts w:cs="David"/>
          <w:sz w:val="20"/>
          <w:szCs w:val="20"/>
          <w:rtl/>
        </w:rPr>
        <w:t xml:space="preserve"> </w:t>
      </w:r>
      <w:r w:rsidRPr="00B4010B">
        <w:rPr>
          <w:rFonts w:cs="David"/>
          <w:sz w:val="20"/>
          <w:szCs w:val="20"/>
          <w:rtl/>
        </w:rPr>
        <w:t xml:space="preserve">ראו למשל </w:t>
      </w:r>
      <w:r>
        <w:rPr>
          <w:rFonts w:cs="David" w:hint="cs"/>
          <w:sz w:val="20"/>
          <w:szCs w:val="20"/>
          <w:rtl/>
        </w:rPr>
        <w:t xml:space="preserve">את </w:t>
      </w:r>
      <w:r w:rsidRPr="00B4010B">
        <w:rPr>
          <w:rFonts w:cs="David"/>
          <w:sz w:val="20"/>
          <w:szCs w:val="20"/>
          <w:rtl/>
        </w:rPr>
        <w:t xml:space="preserve">דברי השופט רובינשטיין בפרשת </w:t>
      </w:r>
      <w:proofErr w:type="spellStart"/>
      <w:r w:rsidRPr="00A86C68">
        <w:rPr>
          <w:rFonts w:cs="David"/>
          <w:b/>
          <w:bCs/>
          <w:sz w:val="20"/>
          <w:szCs w:val="20"/>
          <w:rtl/>
        </w:rPr>
        <w:t>רגצ'ובה</w:t>
      </w:r>
      <w:proofErr w:type="spellEnd"/>
      <w:r w:rsidRPr="00B4010B">
        <w:rPr>
          <w:rFonts w:cs="David"/>
          <w:sz w:val="20"/>
          <w:szCs w:val="20"/>
          <w:rtl/>
        </w:rPr>
        <w:t xml:space="preserve">, לעיל </w:t>
      </w:r>
      <w:proofErr w:type="spellStart"/>
      <w:r w:rsidRPr="00B4010B">
        <w:rPr>
          <w:rFonts w:cs="David"/>
          <w:sz w:val="20"/>
          <w:szCs w:val="20"/>
          <w:rtl/>
        </w:rPr>
        <w:t>ה"ש</w:t>
      </w:r>
      <w:proofErr w:type="spellEnd"/>
      <w:r w:rsidRPr="00B4010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Ref168962920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4</w:t>
      </w:r>
      <w:r>
        <w:rPr>
          <w:rFonts w:cs="David"/>
          <w:sz w:val="20"/>
          <w:szCs w:val="20"/>
          <w:rtl/>
        </w:rPr>
        <w:fldChar w:fldCharType="end"/>
      </w:r>
      <w:r w:rsidRPr="00B4010B">
        <w:rPr>
          <w:rFonts w:cs="David"/>
          <w:sz w:val="20"/>
          <w:szCs w:val="20"/>
          <w:rtl/>
        </w:rPr>
        <w:t xml:space="preserve">. במקרה זה עסק בית המשפט בתוקפו של גיור שנערך בבית דין אורתודוקסי פרטי בישראל לצורך חוק השבות, התש"י-1950. בפסק הדין הציג השופט רובינשטיין עמדת מיעוט </w:t>
      </w:r>
      <w:r>
        <w:rPr>
          <w:rFonts w:cs="David" w:hint="cs"/>
          <w:sz w:val="20"/>
          <w:szCs w:val="20"/>
          <w:rtl/>
        </w:rPr>
        <w:t>ש</w:t>
      </w:r>
      <w:r w:rsidRPr="00B4010B">
        <w:rPr>
          <w:rFonts w:cs="David"/>
          <w:sz w:val="20"/>
          <w:szCs w:val="20"/>
          <w:rtl/>
        </w:rPr>
        <w:t>לפיה אין להכיר, לעת הזאת, בגיורים אלה כדי לאפשר למדינה לשקוד על הקמת מערך גיור ממלכתי-הלכתי מסביר פנים שידע לתת מקום לעמדות וזרמים שונים. המסקנה המעשית של פסק דינו של השופט רובינשטיין היא דחיית ההכרעה ב-18 חודשים</w:t>
      </w:r>
      <w:r>
        <w:rPr>
          <w:rFonts w:cs="David" w:hint="cs"/>
          <w:sz w:val="20"/>
          <w:szCs w:val="20"/>
          <w:rtl/>
        </w:rPr>
        <w:t>,</w:t>
      </w:r>
      <w:r w:rsidRPr="00B4010B">
        <w:rPr>
          <w:rFonts w:cs="David"/>
          <w:sz w:val="20"/>
          <w:szCs w:val="20"/>
          <w:rtl/>
        </w:rPr>
        <w:t xml:space="preserve"> שבהם י</w:t>
      </w:r>
      <w:r>
        <w:rPr>
          <w:rFonts w:cs="David" w:hint="cs"/>
          <w:sz w:val="20"/>
          <w:szCs w:val="20"/>
          <w:rtl/>
        </w:rPr>
        <w:t>י</w:t>
      </w:r>
      <w:r w:rsidRPr="00B4010B">
        <w:rPr>
          <w:rFonts w:cs="David"/>
          <w:sz w:val="20"/>
          <w:szCs w:val="20"/>
          <w:rtl/>
        </w:rPr>
        <w:t>עשה מאמץ להגיע להסדר גיור מוסכם מחוץ לכותלי בית המשפט</w:t>
      </w:r>
      <w:r>
        <w:rPr>
          <w:rFonts w:cs="David" w:hint="cs"/>
          <w:sz w:val="20"/>
          <w:szCs w:val="20"/>
          <w:rtl/>
        </w:rPr>
        <w:t>;</w:t>
      </w:r>
      <w:r w:rsidRPr="00B4010B">
        <w:rPr>
          <w:rFonts w:cs="David"/>
          <w:sz w:val="20"/>
          <w:szCs w:val="20"/>
          <w:rtl/>
        </w:rPr>
        <w:t xml:space="preserve"> עוד ראו בהקשר שונה</w:t>
      </w:r>
      <w:r>
        <w:rPr>
          <w:rFonts w:cs="David" w:hint="cs"/>
          <w:sz w:val="20"/>
          <w:szCs w:val="20"/>
          <w:rtl/>
        </w:rPr>
        <w:t xml:space="preserve"> במקצת את</w:t>
      </w:r>
      <w:r w:rsidRPr="00B4010B">
        <w:rPr>
          <w:rFonts w:cs="David"/>
          <w:sz w:val="20"/>
          <w:szCs w:val="20"/>
          <w:rtl/>
        </w:rPr>
        <w:t xml:space="preserve"> דבריו של השופט סולברג </w:t>
      </w:r>
      <w:proofErr w:type="spellStart"/>
      <w:r w:rsidRPr="00B4010B">
        <w:rPr>
          <w:rFonts w:cs="David"/>
          <w:sz w:val="20"/>
          <w:szCs w:val="20"/>
          <w:rtl/>
        </w:rPr>
        <w:t>ברע"א</w:t>
      </w:r>
      <w:proofErr w:type="spellEnd"/>
      <w:r w:rsidRPr="00B4010B">
        <w:rPr>
          <w:rFonts w:cs="David"/>
          <w:sz w:val="20"/>
          <w:szCs w:val="20"/>
          <w:rtl/>
        </w:rPr>
        <w:t xml:space="preserve"> 2401/21 </w:t>
      </w:r>
      <w:proofErr w:type="spellStart"/>
      <w:r w:rsidRPr="00B4010B">
        <w:rPr>
          <w:rFonts w:cs="David"/>
          <w:b/>
          <w:bCs/>
          <w:sz w:val="20"/>
          <w:szCs w:val="20"/>
          <w:rtl/>
        </w:rPr>
        <w:t>ג'אעוני</w:t>
      </w:r>
      <w:proofErr w:type="spellEnd"/>
      <w:r w:rsidRPr="00B4010B">
        <w:rPr>
          <w:rFonts w:cs="David"/>
          <w:b/>
          <w:bCs/>
          <w:sz w:val="20"/>
          <w:szCs w:val="20"/>
          <w:rtl/>
        </w:rPr>
        <w:t xml:space="preserve"> נ' נחלת שמעון בע"מ</w:t>
      </w:r>
      <w:r w:rsidRPr="00B4010B">
        <w:rPr>
          <w:rFonts w:cs="David"/>
          <w:sz w:val="20"/>
          <w:szCs w:val="20"/>
          <w:rtl/>
        </w:rPr>
        <w:t xml:space="preserve"> (נבו</w:t>
      </w:r>
      <w:r w:rsidRPr="00B4010B">
        <w:rPr>
          <w:rFonts w:cs="David" w:hint="cs"/>
          <w:sz w:val="20"/>
          <w:szCs w:val="20"/>
          <w:rtl/>
        </w:rPr>
        <w:t xml:space="preserve"> </w:t>
      </w:r>
      <w:r w:rsidRPr="00B4010B">
        <w:rPr>
          <w:rFonts w:cs="David"/>
          <w:sz w:val="20"/>
          <w:szCs w:val="20"/>
          <w:rtl/>
        </w:rPr>
        <w:t xml:space="preserve">1.3.2022): "פתרון הקונפליקט המשפטי בין הצדדים בדרך של פשרה – רצוי הוא. ודאי כך הוא הדבר בנסיבות של פינוי אדם מביתו. לאחרונה, בהרצאה, עמדתי על סגולותיה של הפשרה; כך ציינתי: </w:t>
      </w:r>
      <w:r>
        <w:rPr>
          <w:rFonts w:cs="David" w:hint="cs"/>
          <w:b/>
          <w:sz w:val="20"/>
          <w:szCs w:val="20"/>
          <w:rtl/>
        </w:rPr>
        <w:t>'</w:t>
      </w:r>
      <w:r w:rsidRPr="00B4010B">
        <w:rPr>
          <w:rFonts w:cs="David"/>
          <w:b/>
          <w:sz w:val="20"/>
          <w:szCs w:val="20"/>
          <w:rtl/>
        </w:rPr>
        <w:t xml:space="preserve">הא למדנו, שפשרה יכולה להיות לכתחילה, יכולה להיות אידיאל נשגב, יכולה לבטא שאיפה לשלמות, מתוך הכרת המציאות. [...] </w:t>
      </w:r>
      <w:r w:rsidRPr="00A86C68">
        <w:rPr>
          <w:rFonts w:cs="David"/>
          <w:b/>
          <w:sz w:val="20"/>
          <w:szCs w:val="20"/>
          <w:rtl/>
        </w:rPr>
        <w:t>ה</w:t>
      </w:r>
      <w:r>
        <w:rPr>
          <w:rFonts w:cs="David" w:hint="cs"/>
          <w:b/>
          <w:sz w:val="20"/>
          <w:szCs w:val="20"/>
          <w:rtl/>
        </w:rPr>
        <w:t>"</w:t>
      </w:r>
      <w:r w:rsidRPr="00A86C68">
        <w:rPr>
          <w:rFonts w:cs="David"/>
          <w:b/>
          <w:sz w:val="20"/>
          <w:szCs w:val="20"/>
          <w:rtl/>
        </w:rPr>
        <w:t>פרווה</w:t>
      </w:r>
      <w:r>
        <w:rPr>
          <w:rFonts w:cs="David" w:hint="cs"/>
          <w:b/>
          <w:sz w:val="20"/>
          <w:szCs w:val="20"/>
          <w:rtl/>
        </w:rPr>
        <w:t>"</w:t>
      </w:r>
      <w:r w:rsidRPr="00A86C68">
        <w:rPr>
          <w:rFonts w:cs="David"/>
          <w:b/>
          <w:sz w:val="20"/>
          <w:szCs w:val="20"/>
          <w:rtl/>
        </w:rPr>
        <w:t xml:space="preserve"> שבפשרה, הסטיגמה שדבקה בה, מרתיעה אותנו מחתירה לפשרה, גם במקום שבו היא נחוצה, רצויה ומיטיבה. אולי נרגיל את לשוננו לדבר על </w:t>
      </w:r>
      <w:r>
        <w:rPr>
          <w:rFonts w:cs="David" w:hint="cs"/>
          <w:b/>
          <w:sz w:val="20"/>
          <w:szCs w:val="20"/>
          <w:rtl/>
        </w:rPr>
        <w:t>"</w:t>
      </w:r>
      <w:r w:rsidRPr="00A86C68">
        <w:rPr>
          <w:rFonts w:cs="David"/>
          <w:b/>
          <w:sz w:val="20"/>
          <w:szCs w:val="20"/>
          <w:rtl/>
        </w:rPr>
        <w:t>איחוי</w:t>
      </w:r>
      <w:r>
        <w:rPr>
          <w:rFonts w:cs="David" w:hint="cs"/>
          <w:b/>
          <w:sz w:val="20"/>
          <w:szCs w:val="20"/>
          <w:rtl/>
        </w:rPr>
        <w:t>"</w:t>
      </w:r>
      <w:r w:rsidRPr="00A86C68">
        <w:rPr>
          <w:rFonts w:cs="David"/>
          <w:b/>
          <w:sz w:val="20"/>
          <w:szCs w:val="20"/>
          <w:rtl/>
        </w:rPr>
        <w:t>, חיבור, הכרה, בניה, מטבע-לשון שיבטא יצירה, סבר פנים יפות; זאת, כדי להיפטר מהסרח-העודף שמתלווה בהלך-מחשבתנו אל הפשרה. אחרי הדיבור, אחרי הפעולות, ימשכו הלבבות</w:t>
      </w:r>
      <w:r>
        <w:rPr>
          <w:rFonts w:cs="David" w:hint="cs"/>
          <w:b/>
          <w:sz w:val="20"/>
          <w:szCs w:val="20"/>
          <w:rtl/>
        </w:rPr>
        <w:t>'</w:t>
      </w:r>
      <w:r w:rsidRPr="00A86C68">
        <w:rPr>
          <w:rFonts w:cs="David"/>
          <w:sz w:val="20"/>
          <w:szCs w:val="20"/>
          <w:rtl/>
        </w:rPr>
        <w:t xml:space="preserve"> (דברַי בכנס בנושא: "ישוב סכסוכים בצל האתגר היהודי-דמוקרטי", אוניברסיטת בר-אילן, 21.12.2021)". ואכן</w:t>
      </w:r>
      <w:r>
        <w:rPr>
          <w:rFonts w:cs="David" w:hint="cs"/>
          <w:sz w:val="20"/>
          <w:szCs w:val="20"/>
          <w:rtl/>
        </w:rPr>
        <w:t>,</w:t>
      </w:r>
      <w:r w:rsidRPr="00A86C68">
        <w:rPr>
          <w:rFonts w:cs="David"/>
          <w:sz w:val="20"/>
          <w:szCs w:val="20"/>
          <w:rtl/>
        </w:rPr>
        <w:t xml:space="preserve"> בהרצאה שנשא בכנס האמור הדגיש השופט סולברג שוב ושוב עד כמה ראוי להימנע מהכרעה שיפוטית בנושאים ערכיים ועד כמה עדיפה החתירה לפשרה בעניינים הללו. </w:t>
      </w:r>
    </w:p>
  </w:footnote>
  <w:footnote w:id="52">
    <w:p w14:paraId="45977EC1" w14:textId="58A2650A" w:rsidR="00DB2DCA" w:rsidRPr="00AF232D" w:rsidRDefault="00DB2DCA" w:rsidP="00126915">
      <w:pPr>
        <w:shd w:val="clear" w:color="auto" w:fill="FFFFFF"/>
        <w:bidi/>
        <w:spacing w:after="0" w:line="240" w:lineRule="auto"/>
        <w:jc w:val="both"/>
        <w:rPr>
          <w:rFonts w:ascii="David" w:eastAsia="Times New Roman" w:hAnsi="David" w:cs="David"/>
          <w:sz w:val="20"/>
          <w:szCs w:val="20"/>
          <w:rtl/>
        </w:rPr>
      </w:pPr>
      <w:r w:rsidRPr="00AF232D">
        <w:rPr>
          <w:rStyle w:val="a3"/>
          <w:rFonts w:ascii="David" w:hAnsi="David"/>
        </w:rPr>
        <w:footnoteRef/>
      </w:r>
      <w:r w:rsidRPr="00AF232D">
        <w:rPr>
          <w:rFonts w:ascii="David" w:hAnsi="David" w:cs="David"/>
          <w:sz w:val="20"/>
          <w:szCs w:val="20"/>
          <w:rtl/>
        </w:rPr>
        <w:t xml:space="preserve"> </w:t>
      </w:r>
      <w:r w:rsidRPr="00872FA8">
        <w:rPr>
          <w:rFonts w:ascii="David" w:hAnsi="David" w:cs="David"/>
          <w:sz w:val="20"/>
          <w:szCs w:val="20"/>
          <w:rtl/>
        </w:rPr>
        <w:t xml:space="preserve">גם השופטת חיות בבג"ץ </w:t>
      </w:r>
      <w:r w:rsidRPr="006F5ED1">
        <w:rPr>
          <w:rFonts w:ascii="David" w:hAnsi="David" w:cs="David"/>
          <w:b/>
          <w:bCs/>
          <w:sz w:val="20"/>
          <w:szCs w:val="20"/>
          <w:rtl/>
        </w:rPr>
        <w:t>דהן</w:t>
      </w:r>
      <w:r w:rsidRPr="00872FA8">
        <w:rPr>
          <w:rFonts w:ascii="David" w:hAnsi="David" w:cs="David"/>
          <w:sz w:val="20"/>
          <w:szCs w:val="20"/>
          <w:rtl/>
        </w:rPr>
        <w:t xml:space="preserve"> בעניין הגיור (כדוגמת פרשת </w:t>
      </w:r>
      <w:proofErr w:type="spellStart"/>
      <w:r w:rsidRPr="00872FA8">
        <w:rPr>
          <w:rFonts w:ascii="David" w:hAnsi="David" w:cs="David"/>
          <w:b/>
          <w:bCs/>
          <w:sz w:val="20"/>
          <w:szCs w:val="20"/>
          <w:rtl/>
        </w:rPr>
        <w:t>רגצ'ובה</w:t>
      </w:r>
      <w:proofErr w:type="spellEnd"/>
      <w:r w:rsidRPr="00872FA8">
        <w:rPr>
          <w:rFonts w:ascii="David" w:hAnsi="David" w:cs="David"/>
          <w:sz w:val="20"/>
          <w:szCs w:val="20"/>
          <w:rtl/>
        </w:rPr>
        <w:t xml:space="preserve"> </w:t>
      </w:r>
      <w:r w:rsidRPr="006F5ED1">
        <w:rPr>
          <w:rFonts w:ascii="David" w:hAnsi="David" w:cs="David"/>
          <w:sz w:val="20"/>
          <w:szCs w:val="20"/>
          <w:rtl/>
        </w:rPr>
        <w:t>,</w:t>
      </w:r>
      <w:r w:rsidRPr="00872FA8">
        <w:rPr>
          <w:rFonts w:ascii="David" w:hAnsi="David" w:cs="David"/>
          <w:sz w:val="20"/>
          <w:szCs w:val="20"/>
          <w:rtl/>
        </w:rPr>
        <w:t xml:space="preserve">לעיל </w:t>
      </w:r>
      <w:proofErr w:type="spellStart"/>
      <w:r w:rsidRPr="00872FA8">
        <w:rPr>
          <w:rFonts w:ascii="David" w:hAnsi="David" w:cs="David"/>
          <w:sz w:val="20"/>
          <w:szCs w:val="20"/>
          <w:rtl/>
        </w:rPr>
        <w:t>ה"ש</w:t>
      </w:r>
      <w:proofErr w:type="spellEnd"/>
      <w:r w:rsidRPr="00872FA8">
        <w:rPr>
          <w:rFonts w:ascii="David" w:hAnsi="David" w:cs="David"/>
          <w:sz w:val="20"/>
          <w:szCs w:val="20"/>
          <w:rtl/>
        </w:rPr>
        <w:t xml:space="preserve"> 4) ציינה כי ההכרעה בעתירות אלו "נדחתה שוב ושוב מתוך תקווה כי סוגיה רגישה ומורכבת זו תמצא את פתרונה מחוץ לכותלי בית המשפט ולאורך השנים אף היו ניסיונות להגיע להסכמות בין כל הגורמים הנוגעים בדבר. </w:t>
      </w:r>
      <w:r w:rsidRPr="00872FA8">
        <w:rPr>
          <w:rFonts w:ascii="David" w:hAnsi="David" w:cs="David"/>
          <w:sz w:val="20"/>
          <w:szCs w:val="20"/>
          <w:rtl/>
        </w:rPr>
        <w:t xml:space="preserve">אך משהוברר כי הסיכוי להסדרה מוסכמת של הסוגייה אפסיים, וכי גם מהלך של חקיקה אינו נראה באופק, אין מנוס ממתן פסק דין בעתירות שבפנינו"; </w:t>
      </w:r>
      <w:r w:rsidRPr="00872FA8">
        <w:rPr>
          <w:rFonts w:ascii="David" w:eastAsia="Times New Roman" w:hAnsi="David" w:cs="David" w:hint="eastAsia"/>
          <w:sz w:val="20"/>
          <w:szCs w:val="20"/>
          <w:rtl/>
        </w:rPr>
        <w:t>פרשת</w:t>
      </w:r>
      <w:r w:rsidRPr="00872FA8">
        <w:rPr>
          <w:rFonts w:ascii="David" w:eastAsia="Times New Roman" w:hAnsi="David" w:cs="David"/>
          <w:sz w:val="20"/>
          <w:szCs w:val="20"/>
          <w:rtl/>
        </w:rPr>
        <w:t xml:space="preserve"> </w:t>
      </w:r>
      <w:r w:rsidRPr="00872FA8">
        <w:rPr>
          <w:rFonts w:ascii="David" w:eastAsia="Times New Roman" w:hAnsi="David" w:cs="David" w:hint="eastAsia"/>
          <w:b/>
          <w:bCs/>
          <w:sz w:val="20"/>
          <w:szCs w:val="20"/>
          <w:rtl/>
        </w:rPr>
        <w:t>דהן</w:t>
      </w:r>
      <w:r w:rsidRPr="00872FA8">
        <w:rPr>
          <w:rFonts w:ascii="David" w:eastAsia="Times New Roman" w:hAnsi="David" w:cs="David"/>
          <w:sz w:val="20"/>
          <w:szCs w:val="20"/>
          <w:rtl/>
        </w:rPr>
        <w:t xml:space="preserve">, לעיל </w:t>
      </w:r>
      <w:proofErr w:type="spellStart"/>
      <w:r w:rsidRPr="00872FA8">
        <w:rPr>
          <w:rFonts w:ascii="David" w:eastAsia="Times New Roman" w:hAnsi="David" w:cs="David"/>
          <w:sz w:val="20"/>
          <w:szCs w:val="20"/>
          <w:rtl/>
        </w:rPr>
        <w:t>ה"ש</w:t>
      </w:r>
      <w:proofErr w:type="spellEnd"/>
      <w:r w:rsidRPr="00872FA8">
        <w:rPr>
          <w:rFonts w:ascii="David" w:eastAsia="Times New Roman" w:hAnsi="David" w:cs="David"/>
          <w:sz w:val="20"/>
          <w:szCs w:val="20"/>
          <w:rtl/>
        </w:rPr>
        <w:t xml:space="preserve"> </w:t>
      </w:r>
      <w:r w:rsidRPr="00872FA8">
        <w:rPr>
          <w:rFonts w:ascii="David" w:eastAsia="Times New Roman" w:hAnsi="David" w:cs="David"/>
          <w:sz w:val="20"/>
          <w:szCs w:val="20"/>
          <w:rtl/>
        </w:rPr>
        <w:fldChar w:fldCharType="begin"/>
      </w:r>
      <w:r w:rsidRPr="00872FA8">
        <w:rPr>
          <w:rFonts w:ascii="David" w:eastAsia="Times New Roman" w:hAnsi="David" w:cs="David"/>
          <w:sz w:val="20"/>
          <w:szCs w:val="20"/>
          <w:rtl/>
        </w:rPr>
        <w:instrText xml:space="preserve"> </w:instrText>
      </w:r>
      <w:r w:rsidRPr="00872FA8">
        <w:rPr>
          <w:rFonts w:ascii="David" w:eastAsia="Times New Roman" w:hAnsi="David" w:cs="David"/>
          <w:sz w:val="20"/>
          <w:szCs w:val="20"/>
        </w:rPr>
        <w:instrText>NOTEREF</w:instrText>
      </w:r>
      <w:r w:rsidRPr="00872FA8">
        <w:rPr>
          <w:rFonts w:ascii="David" w:eastAsia="Times New Roman" w:hAnsi="David" w:cs="David"/>
          <w:sz w:val="20"/>
          <w:szCs w:val="20"/>
          <w:rtl/>
        </w:rPr>
        <w:instrText xml:space="preserve"> _</w:instrText>
      </w:r>
      <w:r w:rsidRPr="00872FA8">
        <w:rPr>
          <w:rFonts w:ascii="David" w:eastAsia="Times New Roman" w:hAnsi="David" w:cs="David"/>
          <w:sz w:val="20"/>
          <w:szCs w:val="20"/>
        </w:rPr>
        <w:instrText>Ref168962920 \h</w:instrText>
      </w:r>
      <w:r w:rsidRPr="00872FA8">
        <w:rPr>
          <w:rFonts w:ascii="David" w:eastAsia="Times New Roman" w:hAnsi="David" w:cs="David"/>
          <w:sz w:val="20"/>
          <w:szCs w:val="20"/>
          <w:rtl/>
        </w:rPr>
        <w:instrText xml:space="preserve"> </w:instrText>
      </w:r>
      <w:r w:rsidRPr="006F5ED1">
        <w:rPr>
          <w:rFonts w:ascii="David" w:eastAsia="Times New Roman" w:hAnsi="David" w:cs="David"/>
          <w:sz w:val="20"/>
          <w:szCs w:val="20"/>
          <w:rtl/>
        </w:rPr>
        <w:instrText xml:space="preserve"> \* </w:instrText>
      </w:r>
      <w:r w:rsidRPr="006F5ED1">
        <w:rPr>
          <w:rFonts w:ascii="David" w:eastAsia="Times New Roman" w:hAnsi="David" w:cs="David"/>
          <w:sz w:val="20"/>
          <w:szCs w:val="20"/>
        </w:rPr>
        <w:instrText>MERGEFORMAT</w:instrText>
      </w:r>
      <w:r w:rsidRPr="006F5ED1">
        <w:rPr>
          <w:rFonts w:ascii="David" w:eastAsia="Times New Roman" w:hAnsi="David" w:cs="David"/>
          <w:sz w:val="20"/>
          <w:szCs w:val="20"/>
          <w:rtl/>
        </w:rPr>
        <w:instrText xml:space="preserve"> </w:instrText>
      </w:r>
      <w:r w:rsidRPr="00872FA8">
        <w:rPr>
          <w:rFonts w:ascii="David" w:eastAsia="Times New Roman" w:hAnsi="David" w:cs="David"/>
          <w:sz w:val="20"/>
          <w:szCs w:val="20"/>
          <w:rtl/>
        </w:rPr>
      </w:r>
      <w:r w:rsidRPr="00872FA8">
        <w:rPr>
          <w:rFonts w:ascii="David" w:eastAsia="Times New Roman" w:hAnsi="David" w:cs="David"/>
          <w:sz w:val="20"/>
          <w:szCs w:val="20"/>
          <w:rtl/>
        </w:rPr>
        <w:fldChar w:fldCharType="separate"/>
      </w:r>
      <w:r w:rsidRPr="00872FA8">
        <w:rPr>
          <w:rFonts w:ascii="David" w:eastAsia="Times New Roman" w:hAnsi="David" w:cs="David"/>
          <w:sz w:val="20"/>
          <w:szCs w:val="20"/>
          <w:rtl/>
        </w:rPr>
        <w:t>4</w:t>
      </w:r>
      <w:r w:rsidRPr="00872FA8">
        <w:rPr>
          <w:rFonts w:ascii="David" w:eastAsia="Times New Roman" w:hAnsi="David" w:cs="David"/>
          <w:sz w:val="20"/>
          <w:szCs w:val="20"/>
          <w:rtl/>
        </w:rPr>
        <w:fldChar w:fldCharType="end"/>
      </w:r>
      <w:r w:rsidRPr="00872FA8">
        <w:rPr>
          <w:rFonts w:ascii="David" w:eastAsia="Times New Roman" w:hAnsi="David" w:cs="David"/>
          <w:sz w:val="20"/>
          <w:szCs w:val="20"/>
          <w:rtl/>
        </w:rPr>
        <w:t>,</w:t>
      </w:r>
      <w:r w:rsidRPr="00872FA8">
        <w:rPr>
          <w:rFonts w:ascii="David" w:hAnsi="David" w:cs="David"/>
          <w:sz w:val="20"/>
          <w:szCs w:val="20"/>
          <w:rtl/>
        </w:rPr>
        <w:t xml:space="preserve"> בעמ' 9; גם בפסיקה ישנה יותר ניתן למצוא הסתייגות מצד בית המשפט להכריע בנושאים רגישים ומורכבים. ראו למשל דברי השופט </w:t>
      </w:r>
      <w:proofErr w:type="spellStart"/>
      <w:r w:rsidRPr="00872FA8">
        <w:rPr>
          <w:rFonts w:ascii="David" w:eastAsia="Times New Roman" w:hAnsi="David" w:cs="David"/>
          <w:sz w:val="20"/>
          <w:szCs w:val="20"/>
          <w:rtl/>
        </w:rPr>
        <w:t>לנדוי</w:t>
      </w:r>
      <w:proofErr w:type="spellEnd"/>
      <w:r w:rsidRPr="00872FA8">
        <w:rPr>
          <w:rFonts w:ascii="David" w:eastAsia="Times New Roman" w:hAnsi="David" w:cs="David"/>
          <w:sz w:val="20"/>
          <w:szCs w:val="20"/>
          <w:rtl/>
        </w:rPr>
        <w:t xml:space="preserve"> בפרשת </w:t>
      </w:r>
      <w:r w:rsidRPr="006F5ED1">
        <w:rPr>
          <w:rFonts w:ascii="David" w:eastAsia="Times New Roman" w:hAnsi="David" w:cs="David"/>
          <w:b/>
          <w:bCs/>
          <w:sz w:val="20"/>
          <w:szCs w:val="20"/>
          <w:rtl/>
        </w:rPr>
        <w:t>אלון מורה</w:t>
      </w:r>
      <w:r w:rsidRPr="00872FA8">
        <w:rPr>
          <w:rFonts w:ascii="David" w:eastAsia="Times New Roman" w:hAnsi="David" w:cs="David"/>
          <w:sz w:val="20"/>
          <w:szCs w:val="20"/>
          <w:rtl/>
        </w:rPr>
        <w:t xml:space="preserve">: "אני רואה עצמי כאן, כמי שחובתו לפסוק על פי הדין בכל ענין המובא לפני בית המשפט כדין, חובה זו דווקא כופה עלי הר כגיגית, ביודעי היטב מראש שהציבור הרחב לא ישים לבו להנמקה המשפטית אלא למסקנה הסופית בלבד ובית המשפט בתור מוסד עלול להיפגע במעמדו הראוי לו, מעל למחלוקות המפלגות את הציבור. אך מה נעשה וזה תפקידנו כשופטים". ראו בג"ץ 390/79 </w:t>
      </w:r>
      <w:proofErr w:type="spellStart"/>
      <w:r w:rsidRPr="00872FA8">
        <w:rPr>
          <w:rFonts w:ascii="David" w:eastAsia="Times New Roman" w:hAnsi="David" w:cs="David"/>
          <w:b/>
          <w:bCs/>
          <w:sz w:val="20"/>
          <w:szCs w:val="20"/>
          <w:rtl/>
        </w:rPr>
        <w:t>דויקאת</w:t>
      </w:r>
      <w:proofErr w:type="spellEnd"/>
      <w:r w:rsidRPr="00872FA8">
        <w:rPr>
          <w:rFonts w:ascii="David" w:eastAsia="Times New Roman" w:hAnsi="David" w:cs="David"/>
          <w:b/>
          <w:bCs/>
          <w:sz w:val="20"/>
          <w:szCs w:val="20"/>
          <w:rtl/>
        </w:rPr>
        <w:t xml:space="preserve"> נ' ממשלת ישראל</w:t>
      </w:r>
      <w:r w:rsidRPr="00872FA8">
        <w:rPr>
          <w:rFonts w:ascii="David" w:eastAsia="Times New Roman" w:hAnsi="David" w:cs="David"/>
          <w:sz w:val="20"/>
          <w:szCs w:val="20"/>
          <w:rtl/>
        </w:rPr>
        <w:t>, פ"ד לד(1) 1 (1979)</w:t>
      </w:r>
      <w:r>
        <w:rPr>
          <w:rFonts w:ascii="David" w:eastAsia="Times New Roman" w:hAnsi="David" w:cs="David" w:hint="cs"/>
          <w:sz w:val="20"/>
          <w:szCs w:val="20"/>
          <w:rtl/>
        </w:rPr>
        <w:t xml:space="preserve"> (להלן: פרשת </w:t>
      </w:r>
      <w:r w:rsidRPr="006F5ED1">
        <w:rPr>
          <w:rFonts w:ascii="David" w:eastAsia="Times New Roman" w:hAnsi="David" w:cs="David" w:hint="eastAsia"/>
          <w:b/>
          <w:bCs/>
          <w:sz w:val="20"/>
          <w:szCs w:val="20"/>
          <w:rtl/>
        </w:rPr>
        <w:t>אלון</w:t>
      </w:r>
      <w:r w:rsidRPr="006F5ED1">
        <w:rPr>
          <w:rFonts w:ascii="David" w:eastAsia="Times New Roman" w:hAnsi="David" w:cs="David"/>
          <w:b/>
          <w:bCs/>
          <w:sz w:val="20"/>
          <w:szCs w:val="20"/>
          <w:rtl/>
        </w:rPr>
        <w:t xml:space="preserve"> </w:t>
      </w:r>
      <w:r w:rsidRPr="006F5ED1">
        <w:rPr>
          <w:rFonts w:ascii="David" w:eastAsia="Times New Roman" w:hAnsi="David" w:cs="David" w:hint="eastAsia"/>
          <w:b/>
          <w:bCs/>
          <w:sz w:val="20"/>
          <w:szCs w:val="20"/>
          <w:rtl/>
        </w:rPr>
        <w:t>מורה</w:t>
      </w:r>
      <w:r>
        <w:rPr>
          <w:rFonts w:ascii="David" w:eastAsia="Times New Roman" w:hAnsi="David" w:cs="David" w:hint="cs"/>
          <w:sz w:val="20"/>
          <w:szCs w:val="20"/>
          <w:rtl/>
        </w:rPr>
        <w:t>)</w:t>
      </w:r>
      <w:r w:rsidRPr="00872FA8">
        <w:rPr>
          <w:rFonts w:ascii="David" w:eastAsia="Times New Roman" w:hAnsi="David" w:cs="David"/>
          <w:sz w:val="20"/>
          <w:szCs w:val="20"/>
          <w:rtl/>
        </w:rPr>
        <w:t>.</w:t>
      </w:r>
      <w:r w:rsidRPr="00AF232D">
        <w:rPr>
          <w:rFonts w:ascii="David" w:eastAsia="Times New Roman" w:hAnsi="David" w:cs="David"/>
          <w:sz w:val="20"/>
          <w:szCs w:val="20"/>
          <w:rtl/>
        </w:rPr>
        <w:t xml:space="preserve"> </w:t>
      </w:r>
    </w:p>
  </w:footnote>
  <w:footnote w:id="53">
    <w:p w14:paraId="4B5AAC71" w14:textId="7420ACF9" w:rsidR="00DB2DCA" w:rsidRPr="00A86C68" w:rsidRDefault="00DB2DCA" w:rsidP="00126915">
      <w:pPr>
        <w:pStyle w:val="a4"/>
        <w:ind w:firstLine="0"/>
        <w:jc w:val="both"/>
        <w:rPr>
          <w:rFonts w:cs="David"/>
          <w:sz w:val="20"/>
          <w:szCs w:val="20"/>
          <w:rtl/>
        </w:rPr>
      </w:pPr>
      <w:r w:rsidRPr="00A86C68">
        <w:rPr>
          <w:rStyle w:val="a3"/>
        </w:rPr>
        <w:footnoteRef/>
      </w:r>
      <w:r w:rsidRPr="00A86C68">
        <w:rPr>
          <w:rFonts w:cs="David"/>
          <w:sz w:val="20"/>
          <w:szCs w:val="20"/>
          <w:rtl/>
        </w:rPr>
        <w:t xml:space="preserve"> ראו למשל בדברי כב' השופטת חיות בכנס העמותה למשפט ציבורי בהרצאתה: "על משילות ועל דיאלוג ענייני ומכבד בין הרשויות" (דצמבר 2017), שבו הדגישה את החשיבות של דיאלוג מכבד וענייני בין הרשויות ובכלל זה צורך באיפוק שיפוטי:</w:t>
      </w:r>
      <w:r w:rsidRPr="00B80C7B">
        <w:t xml:space="preserve"> </w:t>
      </w:r>
      <w:r w:rsidRPr="00B80C7B">
        <w:rPr>
          <w:rFonts w:cs="David"/>
          <w:sz w:val="20"/>
          <w:szCs w:val="20"/>
        </w:rPr>
        <w:t>https://did.li/ujuIw</w:t>
      </w:r>
      <w:r>
        <w:rPr>
          <w:rFonts w:cs="David" w:hint="cs"/>
          <w:sz w:val="20"/>
          <w:szCs w:val="20"/>
          <w:rtl/>
        </w:rPr>
        <w:t>.</w:t>
      </w:r>
    </w:p>
  </w:footnote>
  <w:footnote w:id="54">
    <w:p w14:paraId="5186A10F" w14:textId="2E2B24B0" w:rsidR="00DB2DCA" w:rsidRPr="00A86C68" w:rsidRDefault="00DB2DCA" w:rsidP="00126915">
      <w:pPr>
        <w:pStyle w:val="a4"/>
        <w:ind w:firstLine="0"/>
        <w:jc w:val="both"/>
        <w:rPr>
          <w:rFonts w:cs="David"/>
          <w:sz w:val="20"/>
          <w:szCs w:val="20"/>
        </w:rPr>
      </w:pPr>
      <w:r w:rsidRPr="00A86C68">
        <w:rPr>
          <w:rStyle w:val="a3"/>
        </w:rPr>
        <w:footnoteRef/>
      </w:r>
      <w:r w:rsidRPr="00A86C68">
        <w:rPr>
          <w:rFonts w:cs="David"/>
          <w:sz w:val="20"/>
          <w:szCs w:val="20"/>
          <w:rtl/>
        </w:rPr>
        <w:t xml:space="preserve"> </w:t>
      </w:r>
      <w:r w:rsidRPr="00A86C68">
        <w:rPr>
          <w:rFonts w:cs="David"/>
          <w:sz w:val="20"/>
          <w:szCs w:val="20"/>
          <w:rtl/>
        </w:rPr>
        <w:t xml:space="preserve">לעניין "שמרטפות" שיפוטית בבג"ץ, דהיינו מקרים </w:t>
      </w:r>
      <w:r>
        <w:rPr>
          <w:rFonts w:cs="David" w:hint="cs"/>
          <w:sz w:val="20"/>
          <w:szCs w:val="20"/>
          <w:rtl/>
        </w:rPr>
        <w:t>ש</w:t>
      </w:r>
      <w:r w:rsidRPr="00A86C68">
        <w:rPr>
          <w:rFonts w:cs="David"/>
          <w:sz w:val="20"/>
          <w:szCs w:val="20"/>
          <w:rtl/>
        </w:rPr>
        <w:t xml:space="preserve">בהם בית המשפט מפקח על תהליכי תיקון ושינוי מנהליים שהונעו בעקבות הגשת העתירה, ראו למשל: לוי ומרדכי, לעיל </w:t>
      </w:r>
      <w:proofErr w:type="spellStart"/>
      <w:r w:rsidRPr="00A86C68">
        <w:rPr>
          <w:rFonts w:cs="David"/>
          <w:sz w:val="20"/>
          <w:szCs w:val="20"/>
          <w:rtl/>
        </w:rPr>
        <w:t>ה"ש</w:t>
      </w:r>
      <w:proofErr w:type="spellEnd"/>
      <w:r w:rsidRPr="00A86C6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Ref168963458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7</w:t>
      </w:r>
      <w:r>
        <w:rPr>
          <w:rFonts w:cs="David"/>
          <w:sz w:val="20"/>
          <w:szCs w:val="20"/>
          <w:rtl/>
        </w:rPr>
        <w:fldChar w:fldCharType="end"/>
      </w:r>
      <w:r w:rsidRPr="00A86C68">
        <w:rPr>
          <w:rFonts w:cs="David"/>
          <w:sz w:val="20"/>
          <w:szCs w:val="20"/>
          <w:rtl/>
        </w:rPr>
        <w:t xml:space="preserve">, בעמ' 64; בג"ץ 1527/06 </w:t>
      </w:r>
      <w:r w:rsidRPr="00A86C68">
        <w:rPr>
          <w:rFonts w:cs="David"/>
          <w:b/>
          <w:bCs/>
          <w:sz w:val="20"/>
          <w:szCs w:val="20"/>
          <w:rtl/>
        </w:rPr>
        <w:t>התנועה להגינות שלטונית נ' משרד התחבורה</w:t>
      </w:r>
      <w:r w:rsidRPr="00A86C68">
        <w:rPr>
          <w:rFonts w:cs="David"/>
          <w:sz w:val="20"/>
          <w:szCs w:val="20"/>
          <w:rtl/>
        </w:rPr>
        <w:t xml:space="preserve"> (נבו</w:t>
      </w:r>
      <w:r w:rsidRPr="00A86C68">
        <w:rPr>
          <w:rFonts w:cs="David" w:hint="cs"/>
          <w:sz w:val="20"/>
          <w:szCs w:val="20"/>
          <w:rtl/>
        </w:rPr>
        <w:t xml:space="preserve"> </w:t>
      </w:r>
      <w:r w:rsidRPr="00A86C68">
        <w:rPr>
          <w:rFonts w:cs="David"/>
          <w:sz w:val="20"/>
          <w:szCs w:val="20"/>
          <w:rtl/>
        </w:rPr>
        <w:t>9.6.2009)</w:t>
      </w:r>
      <w:r>
        <w:rPr>
          <w:rFonts w:cs="David" w:hint="cs"/>
          <w:sz w:val="20"/>
          <w:szCs w:val="20"/>
          <w:rtl/>
        </w:rPr>
        <w:t>,</w:t>
      </w:r>
      <w:r w:rsidRPr="00A86C68">
        <w:rPr>
          <w:rFonts w:cs="David"/>
          <w:sz w:val="20"/>
          <w:szCs w:val="20"/>
          <w:rtl/>
        </w:rPr>
        <w:t xml:space="preserve"> פסק הדין עסק בנושא נסיעה בתחבורה ציבורית ושאלת הסמכות להגבלת זכות העמידה של הנוסעים. ראו שם בדברי השופט רובינשטיין והשופט ריבלין בנוש</w:t>
      </w:r>
      <w:r>
        <w:rPr>
          <w:rFonts w:cs="David" w:hint="cs"/>
          <w:sz w:val="20"/>
          <w:szCs w:val="20"/>
          <w:rtl/>
        </w:rPr>
        <w:t>א</w:t>
      </w:r>
      <w:r w:rsidRPr="00A86C68">
        <w:rPr>
          <w:rFonts w:cs="David"/>
          <w:sz w:val="20"/>
          <w:szCs w:val="20"/>
          <w:rtl/>
        </w:rPr>
        <w:t xml:space="preserve"> סוגיית ה"שמרטפות"; שי פרבר "תופעת 'ידיד בית המשפט' – תיאורה, גורמיה ומשמעויותיה" </w:t>
      </w:r>
      <w:r w:rsidRPr="00A86C68">
        <w:rPr>
          <w:rFonts w:cs="David"/>
          <w:b/>
          <w:bCs/>
          <w:sz w:val="20"/>
          <w:szCs w:val="20"/>
          <w:rtl/>
        </w:rPr>
        <w:t>מחקרי משפט</w:t>
      </w:r>
      <w:r w:rsidRPr="00A86C68">
        <w:rPr>
          <w:rFonts w:cs="David"/>
          <w:sz w:val="20"/>
          <w:szCs w:val="20"/>
          <w:rtl/>
        </w:rPr>
        <w:t xml:space="preserve"> לב</w:t>
      </w:r>
      <w:r>
        <w:rPr>
          <w:rFonts w:cs="David" w:hint="cs"/>
          <w:sz w:val="20"/>
          <w:szCs w:val="20"/>
          <w:rtl/>
        </w:rPr>
        <w:t xml:space="preserve"> 733,</w:t>
      </w:r>
      <w:r w:rsidRPr="00A86C68">
        <w:rPr>
          <w:rFonts w:cs="David"/>
          <w:sz w:val="20"/>
          <w:szCs w:val="20"/>
          <w:rtl/>
        </w:rPr>
        <w:t xml:space="preserve"> 752 (2020) (להלן: פרבר </w:t>
      </w:r>
      <w:r>
        <w:rPr>
          <w:rFonts w:cs="David" w:hint="cs"/>
          <w:sz w:val="20"/>
          <w:szCs w:val="20"/>
          <w:rtl/>
        </w:rPr>
        <w:t>"</w:t>
      </w:r>
      <w:r w:rsidRPr="00A86C68">
        <w:rPr>
          <w:rFonts w:cs="David"/>
          <w:sz w:val="20"/>
          <w:szCs w:val="20"/>
          <w:rtl/>
        </w:rPr>
        <w:t>תופעת ידיד בית המשפט</w:t>
      </w:r>
      <w:r>
        <w:rPr>
          <w:rFonts w:cs="David" w:hint="cs"/>
          <w:sz w:val="20"/>
          <w:szCs w:val="20"/>
          <w:rtl/>
        </w:rPr>
        <w:t>"</w:t>
      </w:r>
      <w:r w:rsidRPr="00A86C68">
        <w:rPr>
          <w:rFonts w:cs="David"/>
          <w:sz w:val="20"/>
          <w:szCs w:val="20"/>
          <w:rtl/>
        </w:rPr>
        <w:t xml:space="preserve">); אריאל בנדור "מגמות במשפט ציבורי בישראל: בין משפט לשפיטה" </w:t>
      </w:r>
      <w:r w:rsidRPr="00A86C68">
        <w:rPr>
          <w:rFonts w:cs="David"/>
          <w:b/>
          <w:bCs/>
          <w:sz w:val="20"/>
          <w:szCs w:val="20"/>
          <w:rtl/>
        </w:rPr>
        <w:t>משפט וממשל</w:t>
      </w:r>
      <w:r w:rsidRPr="00A86C68">
        <w:rPr>
          <w:rFonts w:cs="David"/>
          <w:sz w:val="20"/>
          <w:szCs w:val="20"/>
          <w:rtl/>
        </w:rPr>
        <w:t xml:space="preserve"> יד 377, 389-379 (2012). </w:t>
      </w:r>
    </w:p>
  </w:footnote>
  <w:footnote w:id="55">
    <w:p w14:paraId="64448C0B" w14:textId="482B416A" w:rsidR="00DB2DCA" w:rsidRPr="00A86C68" w:rsidRDefault="00DB2DCA" w:rsidP="00126915">
      <w:pPr>
        <w:pStyle w:val="a4"/>
        <w:ind w:firstLine="0"/>
        <w:jc w:val="both"/>
        <w:rPr>
          <w:rFonts w:cs="David"/>
          <w:sz w:val="20"/>
          <w:szCs w:val="20"/>
        </w:rPr>
      </w:pPr>
      <w:r w:rsidRPr="00A86C68">
        <w:rPr>
          <w:rStyle w:val="a3"/>
        </w:rPr>
        <w:footnoteRef/>
      </w:r>
      <w:r w:rsidRPr="00A86C68">
        <w:rPr>
          <w:rFonts w:cs="David"/>
          <w:sz w:val="20"/>
          <w:szCs w:val="20"/>
          <w:rtl/>
        </w:rPr>
        <w:t xml:space="preserve"> דינמיקה דומה מתרחשת גם בהקשרים חוקתיים. ראו למשל ראו בל יוסף</w:t>
      </w:r>
      <w:r w:rsidRPr="00A86C68">
        <w:rPr>
          <w:rFonts w:cs="David"/>
          <w:b/>
          <w:bCs/>
          <w:sz w:val="20"/>
          <w:szCs w:val="20"/>
          <w:rtl/>
        </w:rPr>
        <w:t xml:space="preserve"> </w:t>
      </w:r>
      <w:r w:rsidRPr="00A86C68">
        <w:rPr>
          <w:rFonts w:cs="David"/>
          <w:sz w:val="20"/>
          <w:szCs w:val="20"/>
          <w:rtl/>
        </w:rPr>
        <w:t>"גבולות הדיאלוג החוקתי"</w:t>
      </w:r>
      <w:r w:rsidRPr="00A86C68">
        <w:rPr>
          <w:rFonts w:cs="David"/>
          <w:b/>
          <w:bCs/>
          <w:sz w:val="20"/>
          <w:szCs w:val="20"/>
          <w:rtl/>
        </w:rPr>
        <w:t xml:space="preserve"> משפט וממשל </w:t>
      </w:r>
      <w:proofErr w:type="spellStart"/>
      <w:r w:rsidRPr="00A86C68">
        <w:rPr>
          <w:rFonts w:cs="David"/>
          <w:sz w:val="20"/>
          <w:szCs w:val="20"/>
          <w:rtl/>
        </w:rPr>
        <w:t>כא</w:t>
      </w:r>
      <w:proofErr w:type="spellEnd"/>
      <w:r w:rsidRPr="00A86C68">
        <w:rPr>
          <w:rFonts w:cs="David"/>
          <w:b/>
          <w:bCs/>
          <w:sz w:val="20"/>
          <w:szCs w:val="20"/>
          <w:rtl/>
        </w:rPr>
        <w:t xml:space="preserve"> </w:t>
      </w:r>
      <w:r w:rsidRPr="00A86C68">
        <w:rPr>
          <w:rFonts w:cs="David"/>
          <w:sz w:val="20"/>
          <w:szCs w:val="20"/>
          <w:rtl/>
        </w:rPr>
        <w:t xml:space="preserve">189, 201 (2020); סוזי נבות "הדיאלוג החוקתי: דו-שיח בכלים מוסדיים" </w:t>
      </w:r>
      <w:r w:rsidRPr="00A86C68">
        <w:rPr>
          <w:rFonts w:cs="David"/>
          <w:b/>
          <w:bCs/>
          <w:sz w:val="20"/>
          <w:szCs w:val="20"/>
          <w:rtl/>
        </w:rPr>
        <w:t xml:space="preserve">משפטים על אתר </w:t>
      </w:r>
      <w:proofErr w:type="spellStart"/>
      <w:r w:rsidRPr="00A86C68">
        <w:rPr>
          <w:rFonts w:cs="David"/>
          <w:sz w:val="20"/>
          <w:szCs w:val="20"/>
          <w:rtl/>
        </w:rPr>
        <w:t>יב</w:t>
      </w:r>
      <w:proofErr w:type="spellEnd"/>
      <w:r w:rsidRPr="00A86C68">
        <w:rPr>
          <w:rFonts w:cs="David"/>
          <w:b/>
          <w:bCs/>
          <w:sz w:val="20"/>
          <w:szCs w:val="20"/>
          <w:rtl/>
        </w:rPr>
        <w:t xml:space="preserve"> </w:t>
      </w:r>
      <w:r w:rsidRPr="006F5ED1">
        <w:rPr>
          <w:rFonts w:cs="David"/>
          <w:sz w:val="20"/>
          <w:szCs w:val="20"/>
          <w:rtl/>
        </w:rPr>
        <w:t>99</w:t>
      </w:r>
      <w:r w:rsidRPr="00A86C68">
        <w:rPr>
          <w:rFonts w:cs="David"/>
          <w:b/>
          <w:bCs/>
          <w:sz w:val="20"/>
          <w:szCs w:val="20"/>
          <w:rtl/>
        </w:rPr>
        <w:t xml:space="preserve"> </w:t>
      </w:r>
      <w:r w:rsidRPr="00A86C68">
        <w:rPr>
          <w:rFonts w:cs="David"/>
          <w:sz w:val="20"/>
          <w:szCs w:val="20"/>
          <w:rtl/>
        </w:rPr>
        <w:t>(</w:t>
      </w:r>
      <w:proofErr w:type="spellStart"/>
      <w:r w:rsidRPr="00A86C68">
        <w:rPr>
          <w:rFonts w:cs="David"/>
          <w:sz w:val="20"/>
          <w:szCs w:val="20"/>
          <w:rtl/>
        </w:rPr>
        <w:t>התשע"ט</w:t>
      </w:r>
      <w:proofErr w:type="spellEnd"/>
      <w:r w:rsidRPr="00A86C68">
        <w:rPr>
          <w:rFonts w:cs="David"/>
          <w:sz w:val="20"/>
          <w:szCs w:val="20"/>
          <w:rtl/>
        </w:rPr>
        <w:t>); בל יוסף ואלעד גיל</w:t>
      </w:r>
      <w:r w:rsidRPr="00A86C68">
        <w:rPr>
          <w:rFonts w:cs="David"/>
          <w:b/>
          <w:bCs/>
          <w:sz w:val="20"/>
          <w:szCs w:val="20"/>
          <w:rtl/>
        </w:rPr>
        <w:t xml:space="preserve"> </w:t>
      </w:r>
      <w:r w:rsidRPr="00A86C68">
        <w:rPr>
          <w:rFonts w:cs="David"/>
          <w:sz w:val="20"/>
          <w:szCs w:val="20"/>
          <w:rtl/>
        </w:rPr>
        <w:t>"חשיבה מחודשת על תפקידו של בית המשפט בסוגיות דת ומדינה"</w:t>
      </w:r>
      <w:r w:rsidRPr="00A86C68">
        <w:rPr>
          <w:rFonts w:cs="David"/>
          <w:b/>
          <w:bCs/>
          <w:sz w:val="20"/>
          <w:szCs w:val="20"/>
          <w:rtl/>
        </w:rPr>
        <w:t xml:space="preserve"> מחקרי משפט </w:t>
      </w:r>
      <w:r w:rsidRPr="00A86C68">
        <w:rPr>
          <w:rFonts w:cs="David"/>
          <w:sz w:val="20"/>
          <w:szCs w:val="20"/>
          <w:rtl/>
        </w:rPr>
        <w:t>לו</w:t>
      </w:r>
      <w:r w:rsidRPr="00A86C68">
        <w:rPr>
          <w:rFonts w:cs="David"/>
          <w:b/>
          <w:bCs/>
          <w:sz w:val="20"/>
          <w:szCs w:val="20"/>
          <w:rtl/>
        </w:rPr>
        <w:t xml:space="preserve"> </w:t>
      </w:r>
      <w:r w:rsidRPr="00A86C68">
        <w:rPr>
          <w:rFonts w:cs="David"/>
          <w:sz w:val="20"/>
          <w:szCs w:val="20"/>
          <w:rtl/>
        </w:rPr>
        <w:t>(צפוי להתפרסם)</w:t>
      </w:r>
      <w:r>
        <w:rPr>
          <w:rFonts w:cs="David" w:hint="cs"/>
          <w:sz w:val="20"/>
          <w:szCs w:val="20"/>
          <w:rtl/>
        </w:rPr>
        <w:t xml:space="preserve"> (להלן: יוסף וגיל "חשיבה מחודשת"</w:t>
      </w:r>
      <w:r w:rsidRPr="00A86C68">
        <w:rPr>
          <w:rFonts w:cs="David"/>
          <w:sz w:val="20"/>
          <w:szCs w:val="20"/>
          <w:rtl/>
        </w:rPr>
        <w:t>.</w:t>
      </w:r>
    </w:p>
  </w:footnote>
  <w:footnote w:id="56">
    <w:p w14:paraId="029EE104" w14:textId="4E4352F0" w:rsidR="00DB2DCA" w:rsidRPr="00A86C68" w:rsidRDefault="00DB2DCA" w:rsidP="00126915">
      <w:pPr>
        <w:pStyle w:val="a4"/>
        <w:ind w:firstLine="0"/>
        <w:jc w:val="both"/>
        <w:rPr>
          <w:rFonts w:cs="David"/>
          <w:sz w:val="20"/>
          <w:szCs w:val="20"/>
          <w:rtl/>
        </w:rPr>
      </w:pPr>
      <w:r w:rsidRPr="00A86C68">
        <w:rPr>
          <w:rStyle w:val="a3"/>
        </w:rPr>
        <w:footnoteRef/>
      </w:r>
      <w:r w:rsidRPr="00A86C68">
        <w:rPr>
          <w:rFonts w:cs="David"/>
          <w:sz w:val="20"/>
          <w:szCs w:val="20"/>
          <w:rtl/>
        </w:rPr>
        <w:t xml:space="preserve"> ראו: </w:t>
      </w:r>
      <w:r w:rsidRPr="00A86C68">
        <w:rPr>
          <w:rFonts w:cs="David"/>
          <w:smallCaps/>
          <w:sz w:val="20"/>
          <w:szCs w:val="20"/>
        </w:rPr>
        <w:t>Yoav Dotan, Lawyering For The Rule Of Law: Government Lawyers And The Rise Of Judicial Power In Israel 101-93 (2013)</w:t>
      </w:r>
      <w:r w:rsidRPr="00A86C68">
        <w:rPr>
          <w:rFonts w:cs="David"/>
          <w:smallCaps/>
          <w:sz w:val="20"/>
          <w:szCs w:val="20"/>
          <w:rtl/>
        </w:rPr>
        <w:t xml:space="preserve"> . </w:t>
      </w:r>
      <w:r w:rsidRPr="00A86C68">
        <w:rPr>
          <w:rFonts w:cs="David"/>
          <w:sz w:val="20"/>
          <w:szCs w:val="20"/>
          <w:rtl/>
        </w:rPr>
        <w:t xml:space="preserve">המחבר מצביע על קיומה של "תרבות </w:t>
      </w:r>
      <w:proofErr w:type="spellStart"/>
      <w:r w:rsidRPr="00A86C68">
        <w:rPr>
          <w:rFonts w:cs="David"/>
          <w:sz w:val="20"/>
          <w:szCs w:val="20"/>
          <w:rtl/>
        </w:rPr>
        <w:t>הסדרית</w:t>
      </w:r>
      <w:proofErr w:type="spellEnd"/>
      <w:r w:rsidRPr="00A86C68">
        <w:rPr>
          <w:rFonts w:cs="David"/>
          <w:sz w:val="20"/>
          <w:szCs w:val="20"/>
          <w:rtl/>
        </w:rPr>
        <w:t xml:space="preserve">" במסגרת ההתדיינות היומיומית בבג"ץ; עוד ראו </w:t>
      </w:r>
      <w:r w:rsidRPr="00A86C68">
        <w:rPr>
          <w:rFonts w:cs="David"/>
          <w:sz w:val="20"/>
          <w:szCs w:val="20"/>
        </w:rPr>
        <w:t xml:space="preserve">Yoav Dotan &amp; Menachem </w:t>
      </w:r>
      <w:proofErr w:type="spellStart"/>
      <w:r w:rsidRPr="00A86C68">
        <w:rPr>
          <w:rFonts w:cs="David"/>
          <w:sz w:val="20"/>
          <w:szCs w:val="20"/>
        </w:rPr>
        <w:t>Hofnung</w:t>
      </w:r>
      <w:proofErr w:type="spellEnd"/>
      <w:r w:rsidRPr="00A86C68">
        <w:rPr>
          <w:rFonts w:cs="David"/>
          <w:sz w:val="20"/>
          <w:szCs w:val="20"/>
        </w:rPr>
        <w:t xml:space="preserve">, </w:t>
      </w:r>
      <w:r w:rsidRPr="00A86C68">
        <w:rPr>
          <w:rFonts w:cs="David"/>
          <w:i/>
          <w:iCs/>
          <w:sz w:val="20"/>
          <w:szCs w:val="20"/>
        </w:rPr>
        <w:t>Interest Groups in the Israeli High Court of Justice: Measuring Success in Litigation and in Out-of-Court Settlements</w:t>
      </w:r>
      <w:r w:rsidRPr="00A86C68">
        <w:rPr>
          <w:rFonts w:cs="David"/>
          <w:sz w:val="20"/>
          <w:szCs w:val="20"/>
        </w:rPr>
        <w:t xml:space="preserve">, 23 </w:t>
      </w:r>
      <w:r>
        <w:t xml:space="preserve">L. &amp; </w:t>
      </w:r>
      <w:proofErr w:type="spellStart"/>
      <w:r>
        <w:t>Pol'y</w:t>
      </w:r>
      <w:proofErr w:type="spellEnd"/>
      <w:r w:rsidRPr="00A86C68" w:rsidDel="00872FA8">
        <w:rPr>
          <w:rFonts w:cs="David"/>
          <w:smallCaps/>
          <w:sz w:val="20"/>
          <w:szCs w:val="20"/>
        </w:rPr>
        <w:t xml:space="preserve"> </w:t>
      </w:r>
      <w:r w:rsidRPr="00A86C68">
        <w:rPr>
          <w:rFonts w:cs="David"/>
          <w:sz w:val="20"/>
          <w:szCs w:val="20"/>
        </w:rPr>
        <w:t>1–27 (2001);</w:t>
      </w:r>
      <w:r w:rsidRPr="00A86C68" w:rsidDel="00F90E74">
        <w:rPr>
          <w:rFonts w:cs="David"/>
          <w:sz w:val="20"/>
          <w:szCs w:val="20"/>
        </w:rPr>
        <w:t xml:space="preserve"> </w:t>
      </w:r>
      <w:r w:rsidRPr="00A86C68">
        <w:rPr>
          <w:rFonts w:cs="David"/>
          <w:sz w:val="20"/>
          <w:szCs w:val="20"/>
        </w:rPr>
        <w:t xml:space="preserve">Menachem </w:t>
      </w:r>
      <w:proofErr w:type="spellStart"/>
      <w:r w:rsidRPr="00A86C68">
        <w:rPr>
          <w:rFonts w:cs="David"/>
          <w:sz w:val="20"/>
          <w:szCs w:val="20"/>
        </w:rPr>
        <w:t>Hofnung</w:t>
      </w:r>
      <w:proofErr w:type="spellEnd"/>
      <w:r w:rsidRPr="00A86C68">
        <w:rPr>
          <w:rFonts w:cs="David"/>
          <w:sz w:val="20"/>
          <w:szCs w:val="20"/>
        </w:rPr>
        <w:t xml:space="preserve"> &amp; Keren </w:t>
      </w:r>
      <w:proofErr w:type="spellStart"/>
      <w:r w:rsidRPr="00A86C68">
        <w:rPr>
          <w:rFonts w:cs="David"/>
          <w:sz w:val="20"/>
          <w:szCs w:val="20"/>
        </w:rPr>
        <w:t>Weinshall</w:t>
      </w:r>
      <w:proofErr w:type="spellEnd"/>
      <w:r w:rsidRPr="00A86C68">
        <w:rPr>
          <w:rFonts w:cs="David"/>
          <w:sz w:val="20"/>
          <w:szCs w:val="20"/>
        </w:rPr>
        <w:t xml:space="preserve"> Margel, </w:t>
      </w:r>
      <w:r w:rsidRPr="00A86C68">
        <w:rPr>
          <w:rFonts w:cs="David"/>
          <w:i/>
          <w:iCs/>
          <w:sz w:val="20"/>
          <w:szCs w:val="20"/>
        </w:rPr>
        <w:t xml:space="preserve">Judicial Setbacks, Material Gains: Terror </w:t>
      </w:r>
      <w:bookmarkStart w:id="49" w:name="_Hlk168963821"/>
      <w:r w:rsidRPr="00A86C68">
        <w:rPr>
          <w:rFonts w:cs="David"/>
          <w:i/>
          <w:iCs/>
          <w:sz w:val="20"/>
          <w:szCs w:val="20"/>
        </w:rPr>
        <w:t>Litigation at the Israeli High Court of Justice</w:t>
      </w:r>
      <w:r w:rsidRPr="00A86C68">
        <w:rPr>
          <w:rFonts w:cs="David"/>
          <w:sz w:val="20"/>
          <w:szCs w:val="20"/>
        </w:rPr>
        <w:t xml:space="preserve">, 7 </w:t>
      </w:r>
      <w:r w:rsidRPr="00A86C68">
        <w:rPr>
          <w:rFonts w:cs="David"/>
          <w:smallCaps/>
          <w:sz w:val="20"/>
          <w:szCs w:val="20"/>
        </w:rPr>
        <w:t xml:space="preserve">J. </w:t>
      </w:r>
      <w:proofErr w:type="spellStart"/>
      <w:r w:rsidRPr="00A86C68">
        <w:rPr>
          <w:rFonts w:cs="David"/>
          <w:smallCaps/>
          <w:sz w:val="20"/>
          <w:szCs w:val="20"/>
        </w:rPr>
        <w:t>Empir</w:t>
      </w:r>
      <w:proofErr w:type="spellEnd"/>
      <w:r w:rsidRPr="00A86C68">
        <w:rPr>
          <w:rFonts w:cs="David"/>
          <w:smallCaps/>
          <w:sz w:val="20"/>
          <w:szCs w:val="20"/>
        </w:rPr>
        <w:t>. Leg. Stud.</w:t>
      </w:r>
      <w:r w:rsidRPr="00A86C68">
        <w:rPr>
          <w:rFonts w:cs="David"/>
          <w:sz w:val="20"/>
          <w:szCs w:val="20"/>
        </w:rPr>
        <w:t xml:space="preserve"> 664–692 (2010)</w:t>
      </w:r>
      <w:r w:rsidRPr="00A86C68">
        <w:rPr>
          <w:rFonts w:cs="David"/>
          <w:sz w:val="20"/>
          <w:szCs w:val="20"/>
          <w:rtl/>
        </w:rPr>
        <w:t xml:space="preserve">. </w:t>
      </w:r>
      <w:bookmarkEnd w:id="49"/>
      <w:r w:rsidRPr="00A86C68">
        <w:rPr>
          <w:rFonts w:cs="David"/>
          <w:sz w:val="20"/>
          <w:szCs w:val="20"/>
          <w:rtl/>
        </w:rPr>
        <w:t xml:space="preserve">לנתונים אמפיריים עדכניים יותר בנוגע לשיעור </w:t>
      </w:r>
      <w:r>
        <w:rPr>
          <w:rFonts w:cs="David" w:hint="cs"/>
          <w:sz w:val="20"/>
          <w:szCs w:val="20"/>
          <w:rtl/>
        </w:rPr>
        <w:t xml:space="preserve">של </w:t>
      </w:r>
      <w:r w:rsidRPr="00A86C68">
        <w:rPr>
          <w:rFonts w:cs="David"/>
          <w:sz w:val="20"/>
          <w:szCs w:val="20"/>
          <w:rtl/>
        </w:rPr>
        <w:t>הליכי ביקורת שיפוטית בבית המשפט העליון שהסתיימו בהסכמה בין הצדדים, ולהליכים מסוג זה שבהם אותרה פעילות שיפוטית ל</w:t>
      </w:r>
      <w:r>
        <w:rPr>
          <w:rFonts w:cs="David" w:hint="cs"/>
          <w:sz w:val="20"/>
          <w:szCs w:val="20"/>
          <w:rtl/>
        </w:rPr>
        <w:t>עידוד</w:t>
      </w:r>
      <w:r w:rsidRPr="00A86C68">
        <w:rPr>
          <w:rFonts w:cs="David"/>
          <w:sz w:val="20"/>
          <w:szCs w:val="20"/>
          <w:rtl/>
        </w:rPr>
        <w:t xml:space="preserve"> הסדר בין הצדדים</w:t>
      </w:r>
      <w:r w:rsidRPr="006F5ED1">
        <w:rPr>
          <w:rFonts w:cs="David"/>
          <w:sz w:val="20"/>
          <w:szCs w:val="20"/>
          <w:rtl/>
        </w:rPr>
        <w:t>, ר</w:t>
      </w:r>
      <w:r w:rsidRPr="006F5ED1">
        <w:rPr>
          <w:rFonts w:cs="David" w:hint="eastAsia"/>
          <w:sz w:val="20"/>
          <w:szCs w:val="20"/>
          <w:rtl/>
        </w:rPr>
        <w:t>או</w:t>
      </w:r>
      <w:r w:rsidRPr="006F5ED1">
        <w:rPr>
          <w:rFonts w:cs="David"/>
          <w:sz w:val="20"/>
          <w:szCs w:val="20"/>
          <w:rtl/>
        </w:rPr>
        <w:t xml:space="preserve"> צילי אליצור נאה </w:t>
      </w:r>
      <w:r w:rsidRPr="006F5ED1">
        <w:rPr>
          <w:rFonts w:cs="David"/>
          <w:b/>
          <w:bCs/>
          <w:sz w:val="20"/>
          <w:szCs w:val="20"/>
          <w:rtl/>
        </w:rPr>
        <w:t xml:space="preserve">יישוב סכסוכים בבג"ץ בהסכמה </w:t>
      </w:r>
      <w:r w:rsidRPr="006F5ED1">
        <w:rPr>
          <w:rFonts w:cs="David"/>
          <w:sz w:val="20"/>
          <w:szCs w:val="20"/>
          <w:rtl/>
        </w:rPr>
        <w:t>114-116, 128 (חיבור לשם קבלת תואר "דוקטור למשפטים", האוניברסיטה העברית 2023);</w:t>
      </w:r>
      <w:r w:rsidRPr="00A86C68">
        <w:rPr>
          <w:rFonts w:cs="David"/>
          <w:sz w:val="20"/>
          <w:szCs w:val="20"/>
          <w:rtl/>
        </w:rPr>
        <w:t xml:space="preserve"> וכן צילי אליצור נאה "וגשר הסדק שנפער: תרבות </w:t>
      </w:r>
      <w:proofErr w:type="spellStart"/>
      <w:r w:rsidRPr="00A86C68">
        <w:rPr>
          <w:rFonts w:cs="David"/>
          <w:sz w:val="20"/>
          <w:szCs w:val="20"/>
          <w:rtl/>
        </w:rPr>
        <w:t>הסדרית</w:t>
      </w:r>
      <w:proofErr w:type="spellEnd"/>
      <w:r w:rsidRPr="00A86C68">
        <w:rPr>
          <w:rFonts w:cs="David"/>
          <w:sz w:val="20"/>
          <w:szCs w:val="20"/>
          <w:rtl/>
        </w:rPr>
        <w:t xml:space="preserve"> בבג"ץ וקריאה למיסוד מנגנון גישור </w:t>
      </w:r>
      <w:proofErr w:type="spellStart"/>
      <w:r w:rsidRPr="00A86C68">
        <w:rPr>
          <w:rFonts w:cs="David"/>
          <w:sz w:val="20"/>
          <w:szCs w:val="20"/>
          <w:rtl/>
        </w:rPr>
        <w:t>בג"צי</w:t>
      </w:r>
      <w:proofErr w:type="spellEnd"/>
      <w:r w:rsidRPr="00A86C68">
        <w:rPr>
          <w:rFonts w:cs="David"/>
          <w:sz w:val="20"/>
          <w:szCs w:val="20"/>
          <w:rtl/>
        </w:rPr>
        <w:t xml:space="preserve"> ייעודי" (הוגש לשיפוט)</w:t>
      </w:r>
      <w:r>
        <w:rPr>
          <w:rFonts w:cs="David" w:hint="cs"/>
          <w:sz w:val="20"/>
          <w:szCs w:val="20"/>
          <w:rtl/>
        </w:rPr>
        <w:t>.</w:t>
      </w:r>
    </w:p>
  </w:footnote>
  <w:footnote w:id="57">
    <w:p w14:paraId="186409EF" w14:textId="5B4C81F7" w:rsidR="00DB2DCA" w:rsidRPr="00A86C68" w:rsidRDefault="00DB2DCA" w:rsidP="00126915">
      <w:pPr>
        <w:pStyle w:val="a4"/>
        <w:ind w:firstLine="0"/>
        <w:jc w:val="both"/>
        <w:rPr>
          <w:rFonts w:cs="David"/>
          <w:sz w:val="20"/>
          <w:szCs w:val="20"/>
          <w:rtl/>
        </w:rPr>
      </w:pPr>
      <w:r w:rsidRPr="00AF232D">
        <w:rPr>
          <w:rStyle w:val="a3"/>
        </w:rPr>
        <w:footnoteRef/>
      </w:r>
      <w:r w:rsidRPr="00AF232D">
        <w:rPr>
          <w:rFonts w:cs="David"/>
          <w:rtl/>
        </w:rPr>
        <w:t xml:space="preserve"> </w:t>
      </w:r>
      <w:r w:rsidRPr="00A86C68">
        <w:rPr>
          <w:rFonts w:cs="David"/>
          <w:sz w:val="20"/>
          <w:szCs w:val="20"/>
          <w:rtl/>
        </w:rPr>
        <w:t xml:space="preserve">יואב דותן "קדם בג"ץ ודילמות חוקתיות לגבי תפקידה של פרקליטות המדינה במסגרת ההתדיינות בבג"ץ" </w:t>
      </w:r>
      <w:r w:rsidRPr="00A86C68">
        <w:rPr>
          <w:rFonts w:cs="David"/>
          <w:b/>
          <w:bCs/>
          <w:sz w:val="20"/>
          <w:szCs w:val="20"/>
          <w:rtl/>
        </w:rPr>
        <w:t>משפט וממשל</w:t>
      </w:r>
      <w:r w:rsidRPr="00A86C68">
        <w:rPr>
          <w:rFonts w:cs="David"/>
          <w:sz w:val="20"/>
          <w:szCs w:val="20"/>
          <w:rtl/>
        </w:rPr>
        <w:t xml:space="preserve"> ז 159 (</w:t>
      </w:r>
      <w:proofErr w:type="spellStart"/>
      <w:r>
        <w:rPr>
          <w:rFonts w:cs="David" w:hint="cs"/>
          <w:sz w:val="20"/>
          <w:szCs w:val="20"/>
          <w:rtl/>
        </w:rPr>
        <w:t>התשס"ד</w:t>
      </w:r>
      <w:proofErr w:type="spellEnd"/>
      <w:r>
        <w:rPr>
          <w:rFonts w:cs="David"/>
          <w:sz w:val="20"/>
          <w:szCs w:val="20"/>
          <w:rtl/>
        </w:rPr>
        <w:t>–</w:t>
      </w:r>
      <w:proofErr w:type="spellStart"/>
      <w:r>
        <w:rPr>
          <w:rFonts w:cs="David" w:hint="cs"/>
          <w:sz w:val="20"/>
          <w:szCs w:val="20"/>
          <w:rtl/>
        </w:rPr>
        <w:t>ה</w:t>
      </w:r>
      <w:r w:rsidRPr="00A86C68">
        <w:rPr>
          <w:rFonts w:cs="David"/>
          <w:sz w:val="20"/>
          <w:szCs w:val="20"/>
          <w:rtl/>
        </w:rPr>
        <w:t>תשס"ה</w:t>
      </w:r>
      <w:proofErr w:type="spellEnd"/>
      <w:r w:rsidRPr="00A86C68">
        <w:rPr>
          <w:rFonts w:cs="David"/>
          <w:sz w:val="20"/>
          <w:szCs w:val="20"/>
          <w:rtl/>
        </w:rPr>
        <w:t>)</w:t>
      </w:r>
      <w:r>
        <w:rPr>
          <w:rFonts w:cs="David" w:hint="cs"/>
          <w:sz w:val="20"/>
          <w:szCs w:val="20"/>
          <w:rtl/>
        </w:rPr>
        <w:t xml:space="preserve"> (להלן: דותן "קדם בג"ץ ודילמות חוקתיות")</w:t>
      </w:r>
      <w:r w:rsidRPr="00A86C68">
        <w:rPr>
          <w:rFonts w:cs="David"/>
          <w:sz w:val="20"/>
          <w:szCs w:val="20"/>
          <w:rtl/>
        </w:rPr>
        <w:t xml:space="preserve">. לפעילות </w:t>
      </w:r>
      <w:proofErr w:type="spellStart"/>
      <w:r w:rsidRPr="00A86C68">
        <w:rPr>
          <w:rFonts w:cs="David"/>
          <w:sz w:val="20"/>
          <w:szCs w:val="20"/>
          <w:rtl/>
        </w:rPr>
        <w:t>הסדרית</w:t>
      </w:r>
      <w:proofErr w:type="spellEnd"/>
      <w:r w:rsidRPr="00A86C68">
        <w:rPr>
          <w:rFonts w:cs="David"/>
          <w:sz w:val="20"/>
          <w:szCs w:val="20"/>
          <w:rtl/>
        </w:rPr>
        <w:t xml:space="preserve"> נוספת המבוצעת על ידי הייעוץ המשפטי לממשלה ראו להלן פרק ג. </w:t>
      </w:r>
    </w:p>
  </w:footnote>
  <w:footnote w:id="58">
    <w:p w14:paraId="16734C23" w14:textId="4D969A79" w:rsidR="00DB2DCA" w:rsidRPr="00A86C68" w:rsidRDefault="00DB2DCA" w:rsidP="00126915">
      <w:pPr>
        <w:pStyle w:val="a4"/>
        <w:ind w:firstLine="0"/>
        <w:jc w:val="both"/>
        <w:rPr>
          <w:rFonts w:cs="David"/>
          <w:sz w:val="20"/>
          <w:szCs w:val="20"/>
          <w:rtl/>
        </w:rPr>
      </w:pPr>
      <w:r w:rsidRPr="00A86C68">
        <w:rPr>
          <w:rStyle w:val="a3"/>
        </w:rPr>
        <w:footnoteRef/>
      </w:r>
      <w:r w:rsidRPr="00A86C68">
        <w:rPr>
          <w:rFonts w:cs="David"/>
          <w:sz w:val="20"/>
          <w:szCs w:val="20"/>
          <w:rtl/>
        </w:rPr>
        <w:t xml:space="preserve"> </w:t>
      </w:r>
      <w:r w:rsidRPr="00A86C68">
        <w:rPr>
          <w:rFonts w:cs="David"/>
          <w:sz w:val="20"/>
          <w:szCs w:val="20"/>
          <w:rtl/>
        </w:rPr>
        <w:t>לדוגמאות למנגנונים כאלה ראו ל</w:t>
      </w:r>
      <w:r>
        <w:rPr>
          <w:rFonts w:cs="David" w:hint="cs"/>
          <w:sz w:val="20"/>
          <w:szCs w:val="20"/>
          <w:rtl/>
        </w:rPr>
        <w:t>עיל</w:t>
      </w:r>
      <w:r w:rsidRPr="00A86C68">
        <w:rPr>
          <w:rFonts w:cs="David"/>
          <w:sz w:val="20"/>
          <w:szCs w:val="20"/>
          <w:rtl/>
        </w:rPr>
        <w:t xml:space="preserve"> </w:t>
      </w:r>
      <w:proofErr w:type="spellStart"/>
      <w:r w:rsidRPr="00A86C68">
        <w:rPr>
          <w:rFonts w:cs="David"/>
          <w:sz w:val="20"/>
          <w:szCs w:val="20"/>
          <w:rtl/>
        </w:rPr>
        <w:t>ה"ש</w:t>
      </w:r>
      <w:proofErr w:type="spellEnd"/>
      <w:r w:rsidRPr="00A86C6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Ref170116845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45</w:t>
      </w:r>
      <w:r>
        <w:rPr>
          <w:rFonts w:cs="David"/>
          <w:sz w:val="20"/>
          <w:szCs w:val="20"/>
          <w:rtl/>
        </w:rPr>
        <w:fldChar w:fldCharType="end"/>
      </w:r>
      <w:r w:rsidRPr="00A86C68">
        <w:rPr>
          <w:rFonts w:cs="David"/>
          <w:sz w:val="20"/>
          <w:szCs w:val="20"/>
          <w:rtl/>
        </w:rPr>
        <w:t>-</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Ref170116859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43</w:t>
      </w:r>
      <w:r>
        <w:rPr>
          <w:rFonts w:cs="David"/>
          <w:sz w:val="20"/>
          <w:szCs w:val="20"/>
          <w:rtl/>
        </w:rPr>
        <w:fldChar w:fldCharType="end"/>
      </w:r>
      <w:r>
        <w:rPr>
          <w:rFonts w:cs="David" w:hint="cs"/>
          <w:sz w:val="20"/>
          <w:szCs w:val="20"/>
          <w:rtl/>
        </w:rPr>
        <w:t xml:space="preserve"> </w:t>
      </w:r>
      <w:r w:rsidRPr="00A86C68">
        <w:rPr>
          <w:rFonts w:cs="David"/>
          <w:sz w:val="20"/>
          <w:szCs w:val="20"/>
          <w:rtl/>
        </w:rPr>
        <w:t xml:space="preserve">וההפניות המוזכרות שם. </w:t>
      </w:r>
    </w:p>
  </w:footnote>
  <w:footnote w:id="59">
    <w:p w14:paraId="2558EF1D" w14:textId="08E70A31" w:rsidR="00DB2DCA" w:rsidRPr="00A86C68" w:rsidRDefault="00DB2DCA" w:rsidP="00126915">
      <w:pPr>
        <w:pStyle w:val="a4"/>
        <w:ind w:firstLine="0"/>
        <w:jc w:val="both"/>
        <w:rPr>
          <w:rFonts w:cs="David"/>
          <w:sz w:val="20"/>
          <w:szCs w:val="20"/>
        </w:rPr>
      </w:pPr>
      <w:r w:rsidRPr="00A86C68">
        <w:rPr>
          <w:rStyle w:val="a3"/>
        </w:rPr>
        <w:footnoteRef/>
      </w:r>
      <w:r w:rsidRPr="00A86C68">
        <w:rPr>
          <w:rFonts w:cs="David"/>
          <w:sz w:val="20"/>
          <w:szCs w:val="20"/>
          <w:rtl/>
        </w:rPr>
        <w:t xml:space="preserve"> במסגרת ס</w:t>
      </w:r>
      <w:r>
        <w:rPr>
          <w:rFonts w:cs="David" w:hint="cs"/>
          <w:sz w:val="20"/>
          <w:szCs w:val="20"/>
          <w:rtl/>
        </w:rPr>
        <w:t>'</w:t>
      </w:r>
      <w:r w:rsidRPr="00A86C68">
        <w:rPr>
          <w:rFonts w:cs="David"/>
          <w:sz w:val="20"/>
          <w:szCs w:val="20"/>
          <w:rtl/>
        </w:rPr>
        <w:t xml:space="preserve"> 79א(ב) לחוק בתי המשפט [נוסח משולב]</w:t>
      </w:r>
      <w:r>
        <w:rPr>
          <w:rFonts w:cs="David" w:hint="cs"/>
          <w:sz w:val="20"/>
          <w:szCs w:val="20"/>
          <w:rtl/>
        </w:rPr>
        <w:t xml:space="preserve">, </w:t>
      </w:r>
      <w:r w:rsidRPr="00A86C68">
        <w:rPr>
          <w:rFonts w:cs="David"/>
          <w:sz w:val="20"/>
          <w:szCs w:val="20"/>
          <w:rtl/>
        </w:rPr>
        <w:t xml:space="preserve">התשמ"ד-1984, מסמכותו של בית המשפט בעניין אזרחי להציע לבעלי הדין הסדר פשרה או לתת לבקשת בעל הדין תוקף של פסק דין להסדר הפשרה שעשו ביניהם. </w:t>
      </w:r>
    </w:p>
  </w:footnote>
  <w:footnote w:id="60">
    <w:p w14:paraId="4B8A93E4" w14:textId="0A39344D" w:rsidR="00DB2DCA" w:rsidRPr="00A730FB" w:rsidRDefault="00DB2DCA" w:rsidP="00126915">
      <w:pPr>
        <w:pStyle w:val="a4"/>
        <w:ind w:firstLine="0"/>
        <w:jc w:val="both"/>
        <w:rPr>
          <w:rFonts w:cs="David"/>
          <w:sz w:val="20"/>
          <w:szCs w:val="20"/>
          <w:rtl/>
        </w:rPr>
      </w:pPr>
      <w:r w:rsidRPr="00A730FB">
        <w:rPr>
          <w:rStyle w:val="a3"/>
        </w:rPr>
        <w:footnoteRef/>
      </w:r>
      <w:r w:rsidRPr="00A730FB">
        <w:rPr>
          <w:rFonts w:cs="David"/>
          <w:sz w:val="20"/>
          <w:szCs w:val="20"/>
          <w:rtl/>
        </w:rPr>
        <w:t xml:space="preserve"> </w:t>
      </w:r>
      <w:r w:rsidRPr="00A730FB">
        <w:rPr>
          <w:rFonts w:cs="David"/>
          <w:sz w:val="20"/>
          <w:szCs w:val="20"/>
          <w:rtl/>
        </w:rPr>
        <w:t xml:space="preserve">פרבר </w:t>
      </w:r>
      <w:r w:rsidRPr="00A730FB">
        <w:rPr>
          <w:rFonts w:cs="David" w:hint="cs"/>
          <w:sz w:val="20"/>
          <w:szCs w:val="20"/>
          <w:rtl/>
        </w:rPr>
        <w:t>"</w:t>
      </w:r>
      <w:r w:rsidRPr="00A730FB">
        <w:rPr>
          <w:rFonts w:cs="David"/>
          <w:sz w:val="20"/>
          <w:szCs w:val="20"/>
          <w:rtl/>
        </w:rPr>
        <w:t>תופעת ידיד בית המשפט</w:t>
      </w:r>
      <w:r w:rsidRPr="00A730FB">
        <w:rPr>
          <w:rFonts w:cs="David" w:hint="cs"/>
          <w:sz w:val="20"/>
          <w:szCs w:val="20"/>
          <w:rtl/>
        </w:rPr>
        <w:t>"</w:t>
      </w:r>
      <w:r w:rsidRPr="00A730FB">
        <w:rPr>
          <w:rFonts w:cs="David"/>
          <w:sz w:val="20"/>
          <w:szCs w:val="20"/>
          <w:rtl/>
        </w:rPr>
        <w:t xml:space="preserve">, לעיל </w:t>
      </w:r>
      <w:proofErr w:type="spellStart"/>
      <w:r w:rsidRPr="00A730FB">
        <w:rPr>
          <w:rFonts w:cs="David"/>
          <w:sz w:val="20"/>
          <w:szCs w:val="20"/>
          <w:rtl/>
        </w:rPr>
        <w:t>ה"ש</w:t>
      </w:r>
      <w:proofErr w:type="spellEnd"/>
      <w:r w:rsidRPr="00A730FB">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Ref169177020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52</w:t>
      </w:r>
      <w:r>
        <w:rPr>
          <w:rFonts w:cs="David"/>
          <w:sz w:val="20"/>
          <w:szCs w:val="20"/>
          <w:rtl/>
        </w:rPr>
        <w:fldChar w:fldCharType="end"/>
      </w:r>
      <w:r w:rsidRPr="00A730FB">
        <w:rPr>
          <w:rFonts w:cs="David"/>
          <w:sz w:val="20"/>
          <w:szCs w:val="20"/>
          <w:rtl/>
        </w:rPr>
        <w:t>, בעמ' 733, 775-772</w:t>
      </w:r>
      <w:r w:rsidRPr="00A730FB">
        <w:rPr>
          <w:rFonts w:cs="David" w:hint="cs"/>
          <w:sz w:val="20"/>
          <w:szCs w:val="20"/>
          <w:rtl/>
        </w:rPr>
        <w:t xml:space="preserve">; </w:t>
      </w:r>
      <w:r w:rsidRPr="00A730FB">
        <w:rPr>
          <w:rFonts w:cs="David"/>
          <w:sz w:val="20"/>
          <w:szCs w:val="20"/>
          <w:rtl/>
        </w:rPr>
        <w:t xml:space="preserve">שי פרבר </w:t>
      </w:r>
      <w:r w:rsidRPr="00A730FB">
        <w:rPr>
          <w:rFonts w:cs="David"/>
          <w:b/>
          <w:bCs/>
          <w:sz w:val="20"/>
          <w:szCs w:val="20"/>
          <w:rtl/>
        </w:rPr>
        <w:t>ידיד בית המשפט</w:t>
      </w:r>
      <w:r w:rsidRPr="00A730FB">
        <w:rPr>
          <w:rFonts w:cs="David"/>
          <w:sz w:val="20"/>
          <w:szCs w:val="20"/>
          <w:rtl/>
        </w:rPr>
        <w:t xml:space="preserve"> 218 (2018) (להלן: פרבר </w:t>
      </w:r>
      <w:r w:rsidRPr="00A730FB">
        <w:rPr>
          <w:rFonts w:cs="David"/>
          <w:b/>
          <w:bCs/>
          <w:sz w:val="20"/>
          <w:szCs w:val="20"/>
          <w:rtl/>
        </w:rPr>
        <w:t>ידיד בית המשפט</w:t>
      </w:r>
      <w:r w:rsidRPr="00A730FB">
        <w:rPr>
          <w:rFonts w:cs="David"/>
          <w:sz w:val="20"/>
          <w:szCs w:val="20"/>
          <w:rtl/>
        </w:rPr>
        <w:t>)</w:t>
      </w:r>
      <w:r w:rsidRPr="00A730FB">
        <w:rPr>
          <w:rFonts w:cs="David" w:hint="cs"/>
          <w:sz w:val="20"/>
          <w:szCs w:val="20"/>
          <w:rtl/>
        </w:rPr>
        <w:t>.</w:t>
      </w:r>
    </w:p>
  </w:footnote>
  <w:footnote w:id="61">
    <w:p w14:paraId="637B8613" w14:textId="4D59E003" w:rsidR="00DB2DCA" w:rsidRPr="00A730FB" w:rsidRDefault="00DB2DCA" w:rsidP="00126915">
      <w:pPr>
        <w:pStyle w:val="a4"/>
        <w:ind w:firstLine="0"/>
        <w:jc w:val="both"/>
        <w:rPr>
          <w:rFonts w:cs="David"/>
          <w:sz w:val="20"/>
          <w:szCs w:val="20"/>
          <w:rtl/>
        </w:rPr>
      </w:pPr>
      <w:r w:rsidRPr="00A730FB">
        <w:rPr>
          <w:rStyle w:val="a3"/>
        </w:rPr>
        <w:footnoteRef/>
      </w:r>
      <w:r w:rsidRPr="00A730FB">
        <w:rPr>
          <w:rFonts w:cs="David"/>
          <w:sz w:val="20"/>
          <w:szCs w:val="20"/>
          <w:rtl/>
        </w:rPr>
        <w:t xml:space="preserve"> פרבר </w:t>
      </w:r>
      <w:r w:rsidRPr="00A730FB">
        <w:rPr>
          <w:rFonts w:cs="David"/>
          <w:b/>
          <w:bCs/>
          <w:sz w:val="20"/>
          <w:szCs w:val="20"/>
          <w:rtl/>
        </w:rPr>
        <w:t>ידיד בית המשפט</w:t>
      </w:r>
      <w:r w:rsidRPr="00A730FB">
        <w:rPr>
          <w:rFonts w:cs="David"/>
          <w:sz w:val="20"/>
          <w:szCs w:val="20"/>
          <w:rtl/>
        </w:rPr>
        <w:t xml:space="preserve"> </w:t>
      </w:r>
      <w:r>
        <w:rPr>
          <w:rFonts w:cs="David" w:hint="cs"/>
          <w:sz w:val="20"/>
          <w:szCs w:val="20"/>
          <w:rtl/>
        </w:rPr>
        <w:t xml:space="preserve">, </w:t>
      </w:r>
      <w:r w:rsidRPr="00A730FB">
        <w:rPr>
          <w:rFonts w:cs="David" w:hint="cs"/>
          <w:sz w:val="20"/>
          <w:szCs w:val="20"/>
          <w:rtl/>
        </w:rPr>
        <w:t>ש</w:t>
      </w:r>
      <w:r w:rsidRPr="00CB0440">
        <w:rPr>
          <w:rFonts w:cs="David" w:hint="eastAsia"/>
          <w:sz w:val="20"/>
          <w:szCs w:val="20"/>
          <w:rtl/>
        </w:rPr>
        <w:t>ם</w:t>
      </w:r>
      <w:r w:rsidRPr="00A730FB">
        <w:rPr>
          <w:rFonts w:cs="David" w:hint="cs"/>
          <w:sz w:val="20"/>
          <w:szCs w:val="20"/>
          <w:rtl/>
        </w:rPr>
        <w:t>,</w:t>
      </w:r>
      <w:r w:rsidRPr="00A730FB">
        <w:rPr>
          <w:rFonts w:cs="David"/>
          <w:sz w:val="20"/>
          <w:szCs w:val="20"/>
          <w:rtl/>
        </w:rPr>
        <w:t xml:space="preserve"> בעמ' 218.</w:t>
      </w:r>
    </w:p>
  </w:footnote>
  <w:footnote w:id="62">
    <w:p w14:paraId="14D362C4" w14:textId="3845FA62" w:rsidR="00DB2DCA" w:rsidRPr="00A730FB" w:rsidRDefault="00DB2DCA" w:rsidP="00126915">
      <w:pPr>
        <w:pStyle w:val="a4"/>
        <w:ind w:firstLine="0"/>
        <w:jc w:val="both"/>
        <w:rPr>
          <w:rFonts w:cs="David"/>
          <w:sz w:val="20"/>
          <w:szCs w:val="20"/>
        </w:rPr>
      </w:pPr>
      <w:r w:rsidRPr="00A730FB">
        <w:rPr>
          <w:rStyle w:val="a3"/>
        </w:rPr>
        <w:footnoteRef/>
      </w:r>
      <w:r w:rsidRPr="00A730FB">
        <w:rPr>
          <w:rFonts w:cs="David"/>
          <w:sz w:val="20"/>
          <w:szCs w:val="20"/>
          <w:rtl/>
        </w:rPr>
        <w:t xml:space="preserve"> שם.</w:t>
      </w:r>
    </w:p>
  </w:footnote>
  <w:footnote w:id="63">
    <w:p w14:paraId="0C80C735" w14:textId="77777777" w:rsidR="00DB2DCA" w:rsidRPr="00A730FB" w:rsidRDefault="00DB2DCA" w:rsidP="00126915">
      <w:pPr>
        <w:pStyle w:val="a4"/>
        <w:ind w:firstLine="0"/>
        <w:jc w:val="both"/>
        <w:rPr>
          <w:rFonts w:cs="David"/>
          <w:sz w:val="20"/>
          <w:szCs w:val="20"/>
        </w:rPr>
      </w:pPr>
      <w:r w:rsidRPr="00A730FB">
        <w:rPr>
          <w:rStyle w:val="a3"/>
        </w:rPr>
        <w:footnoteRef/>
      </w:r>
      <w:r w:rsidRPr="00A730FB">
        <w:rPr>
          <w:rFonts w:cs="David"/>
          <w:sz w:val="20"/>
          <w:szCs w:val="20"/>
          <w:rtl/>
        </w:rPr>
        <w:t xml:space="preserve"> שם, בעמ' 227. </w:t>
      </w:r>
    </w:p>
  </w:footnote>
  <w:footnote w:id="64">
    <w:p w14:paraId="4366F31A" w14:textId="77777777" w:rsidR="00DB2DCA" w:rsidRPr="00AF232D" w:rsidRDefault="00DB2DCA" w:rsidP="00126915">
      <w:pPr>
        <w:pStyle w:val="a4"/>
        <w:ind w:firstLine="0"/>
        <w:jc w:val="both"/>
        <w:rPr>
          <w:rFonts w:cs="David"/>
        </w:rPr>
      </w:pPr>
      <w:r w:rsidRPr="00A730FB">
        <w:rPr>
          <w:rStyle w:val="a3"/>
        </w:rPr>
        <w:footnoteRef/>
      </w:r>
      <w:r w:rsidRPr="00A730FB">
        <w:rPr>
          <w:rFonts w:cs="David"/>
          <w:sz w:val="20"/>
          <w:szCs w:val="20"/>
          <w:rtl/>
        </w:rPr>
        <w:t xml:space="preserve"> שם, בעמ' 229.</w:t>
      </w:r>
    </w:p>
  </w:footnote>
  <w:footnote w:id="65">
    <w:p w14:paraId="657D66D5" w14:textId="430C3B2B" w:rsidR="00DB2DCA" w:rsidRPr="0043595C" w:rsidRDefault="00DB2DCA" w:rsidP="00126915">
      <w:pPr>
        <w:pStyle w:val="a4"/>
        <w:ind w:firstLine="0"/>
        <w:jc w:val="both"/>
        <w:rPr>
          <w:rFonts w:cs="David"/>
          <w:sz w:val="20"/>
          <w:szCs w:val="20"/>
        </w:rPr>
      </w:pPr>
      <w:r w:rsidRPr="00AF232D">
        <w:rPr>
          <w:rStyle w:val="a3"/>
        </w:rPr>
        <w:footnoteRef/>
      </w:r>
      <w:r w:rsidRPr="00AF232D">
        <w:rPr>
          <w:rFonts w:cs="David"/>
          <w:rtl/>
        </w:rPr>
        <w:t xml:space="preserve"> </w:t>
      </w:r>
      <w:r w:rsidRPr="0043595C">
        <w:rPr>
          <w:rFonts w:cs="David"/>
          <w:sz w:val="20"/>
          <w:szCs w:val="20"/>
          <w:rtl/>
        </w:rPr>
        <w:t>חוק להסדר התדיינויות בסכסוכי משפחה</w:t>
      </w:r>
      <w:r>
        <w:rPr>
          <w:rFonts w:cs="David" w:hint="cs"/>
          <w:sz w:val="20"/>
          <w:szCs w:val="20"/>
          <w:rtl/>
        </w:rPr>
        <w:t>,</w:t>
      </w:r>
      <w:r w:rsidRPr="0043595C">
        <w:rPr>
          <w:rFonts w:cs="David"/>
          <w:sz w:val="20"/>
          <w:szCs w:val="20"/>
          <w:rtl/>
        </w:rPr>
        <w:t xml:space="preserve"> התשע"ה-2014</w:t>
      </w:r>
      <w:r>
        <w:rPr>
          <w:rFonts w:cs="David" w:hint="cs"/>
          <w:sz w:val="20"/>
          <w:szCs w:val="20"/>
          <w:rtl/>
        </w:rPr>
        <w:t>, ס"ח תשע"ה 116</w:t>
      </w:r>
      <w:r w:rsidRPr="0043595C">
        <w:rPr>
          <w:rFonts w:cs="David"/>
          <w:sz w:val="20"/>
          <w:szCs w:val="20"/>
          <w:rtl/>
        </w:rPr>
        <w:t xml:space="preserve"> (להלן: 'חוק להסדר התדיינויות בסכסוכי משפחה'). </w:t>
      </w:r>
    </w:p>
  </w:footnote>
  <w:footnote w:id="66">
    <w:p w14:paraId="16DEF16B" w14:textId="0EF8C449" w:rsidR="00DB2DCA" w:rsidRPr="0043595C" w:rsidRDefault="00DB2DCA" w:rsidP="00126915">
      <w:pPr>
        <w:pStyle w:val="a4"/>
        <w:ind w:firstLine="0"/>
        <w:jc w:val="both"/>
        <w:rPr>
          <w:rFonts w:cs="David"/>
          <w:sz w:val="20"/>
          <w:szCs w:val="20"/>
          <w:rtl/>
        </w:rPr>
      </w:pPr>
      <w:r w:rsidRPr="0043595C">
        <w:rPr>
          <w:rStyle w:val="a3"/>
        </w:rPr>
        <w:footnoteRef/>
      </w:r>
      <w:r w:rsidRPr="0043595C">
        <w:rPr>
          <w:rFonts w:cs="David"/>
          <w:sz w:val="20"/>
          <w:szCs w:val="20"/>
          <w:rtl/>
        </w:rPr>
        <w:t xml:space="preserve"> תק</w:t>
      </w:r>
      <w:r>
        <w:rPr>
          <w:rFonts w:cs="David" w:hint="cs"/>
          <w:sz w:val="20"/>
          <w:szCs w:val="20"/>
          <w:rtl/>
        </w:rPr>
        <w:t>'</w:t>
      </w:r>
      <w:r w:rsidRPr="0043595C">
        <w:rPr>
          <w:rFonts w:cs="David"/>
          <w:sz w:val="20"/>
          <w:szCs w:val="20"/>
          <w:rtl/>
        </w:rPr>
        <w:t xml:space="preserve"> 37 לתקנות סדר הדין האזרחי, התשע"ט-2018 (להלן: 'תקנות סדר הדין האזרחי'), המורה על הפניית הצדדים לפגישת </w:t>
      </w:r>
      <w:proofErr w:type="spellStart"/>
      <w:r w:rsidRPr="0043595C">
        <w:rPr>
          <w:rFonts w:cs="David"/>
          <w:sz w:val="20"/>
          <w:szCs w:val="20"/>
          <w:rtl/>
        </w:rPr>
        <w:t>מהו"ת</w:t>
      </w:r>
      <w:proofErr w:type="spellEnd"/>
      <w:r w:rsidRPr="0043595C">
        <w:rPr>
          <w:rFonts w:cs="David"/>
          <w:sz w:val="20"/>
          <w:szCs w:val="20"/>
          <w:rtl/>
        </w:rPr>
        <w:t xml:space="preserve"> חובה לא יאוחר מ-45 ימים לאחר שהוגש כתב הטענות האחרון בתובענה ששווי נושאה עולה על 40,000 ש"ח, למעט בתובענה לפיצויים בשל נזק גוף ותובענה שעילתה בחוק פיצויים לנפגעי תאונות דרכים.</w:t>
      </w:r>
    </w:p>
  </w:footnote>
  <w:footnote w:id="67">
    <w:p w14:paraId="01E0545E" w14:textId="2D78C07B" w:rsidR="00DB2DCA" w:rsidRPr="0043595C" w:rsidRDefault="00DB2DCA" w:rsidP="00126915">
      <w:pPr>
        <w:pStyle w:val="a4"/>
        <w:ind w:firstLine="0"/>
        <w:jc w:val="both"/>
        <w:rPr>
          <w:rFonts w:cs="David"/>
          <w:sz w:val="20"/>
          <w:szCs w:val="20"/>
        </w:rPr>
      </w:pPr>
      <w:r w:rsidRPr="0043595C">
        <w:rPr>
          <w:rStyle w:val="a3"/>
        </w:rPr>
        <w:footnoteRef/>
      </w:r>
      <w:r w:rsidRPr="0043595C">
        <w:rPr>
          <w:rFonts w:cs="David"/>
          <w:sz w:val="20"/>
          <w:szCs w:val="20"/>
          <w:rtl/>
        </w:rPr>
        <w:t xml:space="preserve"> קיימת אפשרות לניהול הליכים גישוריים במשפט הפלילי. ראו בהוראות נוהל נשיאת בית המשפט העליון</w:t>
      </w:r>
      <w:r>
        <w:rPr>
          <w:rFonts w:cs="David" w:hint="cs"/>
          <w:sz w:val="20"/>
          <w:szCs w:val="20"/>
          <w:rtl/>
        </w:rPr>
        <w:t xml:space="preserve"> 2-21</w:t>
      </w:r>
      <w:r w:rsidRPr="0043595C">
        <w:rPr>
          <w:rFonts w:cs="David"/>
          <w:sz w:val="20"/>
          <w:szCs w:val="20"/>
          <w:rtl/>
        </w:rPr>
        <w:t xml:space="preserve"> "גישור פלילי בבתי המשפט" (1.6.2021). להרחבה אודות הליכים מקבילים בעלי דגש טיפולי ושיתופי המתפתחים במשפט הפלילי דוגמת הליכי צדק מאחה וכן הליכים במסגרת בתי המשפט הקהילתיים ראו למשל: טלי גל והדר דנציג-רוזנברג "צדק מאחה וצדק עונשי: שני פנים למשפט הפלילי" </w:t>
      </w:r>
      <w:r w:rsidRPr="0043595C">
        <w:rPr>
          <w:rFonts w:cs="David"/>
          <w:b/>
          <w:bCs/>
          <w:sz w:val="20"/>
          <w:szCs w:val="20"/>
          <w:rtl/>
        </w:rPr>
        <w:t>משפטים</w:t>
      </w:r>
      <w:r w:rsidRPr="0043595C">
        <w:rPr>
          <w:rFonts w:cs="David"/>
          <w:sz w:val="20"/>
          <w:szCs w:val="20"/>
          <w:rtl/>
        </w:rPr>
        <w:t xml:space="preserve"> מג</w:t>
      </w:r>
      <w:r>
        <w:rPr>
          <w:rFonts w:cs="David" w:hint="cs"/>
          <w:sz w:val="20"/>
          <w:szCs w:val="20"/>
          <w:rtl/>
        </w:rPr>
        <w:t xml:space="preserve"> 779</w:t>
      </w:r>
      <w:r w:rsidRPr="0043595C">
        <w:rPr>
          <w:rFonts w:cs="David"/>
          <w:sz w:val="20"/>
          <w:szCs w:val="20"/>
          <w:rtl/>
        </w:rPr>
        <w:t xml:space="preserve"> (201</w:t>
      </w:r>
      <w:r>
        <w:rPr>
          <w:rFonts w:cs="David" w:hint="cs"/>
          <w:sz w:val="20"/>
          <w:szCs w:val="20"/>
          <w:rtl/>
        </w:rPr>
        <w:t>3</w:t>
      </w:r>
      <w:r w:rsidRPr="0043595C">
        <w:rPr>
          <w:rFonts w:cs="David"/>
          <w:sz w:val="20"/>
          <w:szCs w:val="20"/>
          <w:rtl/>
        </w:rPr>
        <w:t>).</w:t>
      </w:r>
    </w:p>
  </w:footnote>
  <w:footnote w:id="68">
    <w:p w14:paraId="3E53D778" w14:textId="4291102D" w:rsidR="00DB2DCA" w:rsidRPr="0043595C" w:rsidRDefault="00DB2DCA" w:rsidP="00126915">
      <w:pPr>
        <w:pStyle w:val="a4"/>
        <w:ind w:firstLine="0"/>
        <w:jc w:val="both"/>
        <w:rPr>
          <w:rFonts w:cs="David"/>
          <w:sz w:val="20"/>
          <w:szCs w:val="20"/>
          <w:rtl/>
        </w:rPr>
      </w:pPr>
      <w:r w:rsidRPr="0043595C">
        <w:rPr>
          <w:rStyle w:val="a3"/>
        </w:rPr>
        <w:footnoteRef/>
      </w:r>
      <w:r w:rsidRPr="0043595C">
        <w:rPr>
          <w:rFonts w:cs="David"/>
          <w:sz w:val="20"/>
          <w:szCs w:val="20"/>
          <w:rtl/>
        </w:rPr>
        <w:t xml:space="preserve"> על בסיס תפיסה זו הציעה אלברשט</w:t>
      </w:r>
      <w:r>
        <w:rPr>
          <w:rFonts w:cs="David" w:hint="cs"/>
          <w:sz w:val="20"/>
          <w:szCs w:val="20"/>
          <w:rtl/>
        </w:rPr>
        <w:t>י</w:t>
      </w:r>
      <w:r w:rsidRPr="0043595C">
        <w:rPr>
          <w:rFonts w:cs="David"/>
          <w:sz w:val="20"/>
          <w:szCs w:val="20"/>
          <w:rtl/>
        </w:rPr>
        <w:t>ין את גישת ה-</w:t>
      </w:r>
      <w:r w:rsidRPr="0043595C">
        <w:rPr>
          <w:rFonts w:cs="David"/>
          <w:sz w:val="20"/>
          <w:szCs w:val="20"/>
        </w:rPr>
        <w:t>JCR (Judicial Conflict Resolution)</w:t>
      </w:r>
      <w:r w:rsidRPr="0043595C">
        <w:rPr>
          <w:rFonts w:cs="David"/>
          <w:sz w:val="20"/>
          <w:szCs w:val="20"/>
          <w:rtl/>
        </w:rPr>
        <w:t xml:space="preserve"> כתורת משפט של יישוב סכסוכים אשר מבקשת לשלב אל תוך שיטת המשפט הקיימת את הרעיון לפיו מלבד הכרעה על-פי חוק, תפקידם המרכזי של השופטים הוא ליישב סכסוכים. </w:t>
      </w:r>
      <w:r w:rsidRPr="0043595C">
        <w:rPr>
          <w:rFonts w:cs="David"/>
          <w:sz w:val="20"/>
          <w:szCs w:val="20"/>
          <w:rtl/>
        </w:rPr>
        <w:t xml:space="preserve">ראו מיכל אלברשטיין "יישוב סכסוכים שיפוטי: אל תורת המשפט מעבר למחלוקת" </w:t>
      </w:r>
      <w:r w:rsidRPr="0043595C">
        <w:rPr>
          <w:rFonts w:cs="David"/>
          <w:b/>
          <w:bCs/>
          <w:sz w:val="20"/>
          <w:szCs w:val="20"/>
          <w:rtl/>
        </w:rPr>
        <w:t>דין ודברים</w:t>
      </w:r>
      <w:r w:rsidRPr="0043595C">
        <w:rPr>
          <w:rFonts w:cs="David"/>
          <w:sz w:val="20"/>
          <w:szCs w:val="20"/>
          <w:rtl/>
        </w:rPr>
        <w:t xml:space="preserve"> יא </w:t>
      </w:r>
      <w:r>
        <w:rPr>
          <w:rFonts w:cs="David" w:hint="cs"/>
          <w:sz w:val="20"/>
          <w:szCs w:val="20"/>
          <w:rtl/>
        </w:rPr>
        <w:t xml:space="preserve">17 </w:t>
      </w:r>
      <w:r w:rsidRPr="0043595C">
        <w:rPr>
          <w:rFonts w:cs="David"/>
          <w:sz w:val="20"/>
          <w:szCs w:val="20"/>
          <w:rtl/>
        </w:rPr>
        <w:t>(</w:t>
      </w:r>
      <w:r>
        <w:rPr>
          <w:rFonts w:cs="David" w:hint="cs"/>
          <w:sz w:val="20"/>
          <w:szCs w:val="20"/>
          <w:rtl/>
        </w:rPr>
        <w:t>2018</w:t>
      </w:r>
      <w:r w:rsidRPr="0043595C">
        <w:rPr>
          <w:rFonts w:cs="David"/>
          <w:sz w:val="20"/>
          <w:szCs w:val="20"/>
          <w:rtl/>
        </w:rPr>
        <w:t xml:space="preserve">) (להלן: אלברשטיין </w:t>
      </w:r>
      <w:r w:rsidRPr="0043595C">
        <w:rPr>
          <w:rFonts w:cs="David" w:hint="cs"/>
          <w:sz w:val="20"/>
          <w:szCs w:val="20"/>
          <w:rtl/>
        </w:rPr>
        <w:t>"</w:t>
      </w:r>
      <w:r w:rsidRPr="0043595C">
        <w:rPr>
          <w:rFonts w:cs="David"/>
          <w:sz w:val="20"/>
          <w:szCs w:val="20"/>
          <w:rtl/>
        </w:rPr>
        <w:t>יישוב סכסוכים שיפוטי</w:t>
      </w:r>
      <w:r w:rsidRPr="0043595C">
        <w:rPr>
          <w:rFonts w:cs="David" w:hint="cs"/>
          <w:sz w:val="20"/>
          <w:szCs w:val="20"/>
          <w:rtl/>
        </w:rPr>
        <w:t>"</w:t>
      </w:r>
      <w:r w:rsidRPr="0043595C">
        <w:rPr>
          <w:rFonts w:cs="David"/>
          <w:sz w:val="20"/>
          <w:szCs w:val="20"/>
          <w:rtl/>
        </w:rPr>
        <w:t>); ראו</w:t>
      </w:r>
      <w:r>
        <w:rPr>
          <w:rFonts w:cs="David" w:hint="cs"/>
          <w:sz w:val="20"/>
          <w:szCs w:val="20"/>
          <w:rtl/>
        </w:rPr>
        <w:t xml:space="preserve"> גם</w:t>
      </w:r>
      <w:r w:rsidRPr="0043595C">
        <w:rPr>
          <w:rFonts w:cs="David"/>
          <w:sz w:val="20"/>
          <w:szCs w:val="20"/>
          <w:rtl/>
        </w:rPr>
        <w:t xml:space="preserve"> עיני-רבינוביץ</w:t>
      </w:r>
      <w:r>
        <w:rPr>
          <w:rFonts w:cs="David" w:hint="cs"/>
          <w:sz w:val="20"/>
          <w:szCs w:val="20"/>
          <w:rtl/>
        </w:rPr>
        <w:t xml:space="preserve"> "בתי משפט פותרי בעיות"</w:t>
      </w:r>
      <w:r w:rsidRPr="0043595C">
        <w:rPr>
          <w:rFonts w:cs="David"/>
          <w:sz w:val="20"/>
          <w:szCs w:val="20"/>
          <w:rtl/>
        </w:rPr>
        <w:t xml:space="preserve">, לעיל </w:t>
      </w:r>
      <w:proofErr w:type="spellStart"/>
      <w:r w:rsidRPr="0043595C">
        <w:rPr>
          <w:rFonts w:cs="David"/>
          <w:sz w:val="20"/>
          <w:szCs w:val="20"/>
          <w:rtl/>
        </w:rPr>
        <w:t>ה"ש</w:t>
      </w:r>
      <w:proofErr w:type="spellEnd"/>
      <w:r w:rsidRPr="0043595C">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Ref169209086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10</w:t>
      </w:r>
      <w:r>
        <w:rPr>
          <w:rFonts w:cs="David"/>
          <w:sz w:val="20"/>
          <w:szCs w:val="20"/>
          <w:rtl/>
        </w:rPr>
        <w:fldChar w:fldCharType="end"/>
      </w:r>
      <w:r w:rsidRPr="0043595C">
        <w:rPr>
          <w:rFonts w:cs="David"/>
          <w:sz w:val="20"/>
          <w:szCs w:val="20"/>
          <w:rtl/>
        </w:rPr>
        <w:t>.</w:t>
      </w:r>
    </w:p>
  </w:footnote>
  <w:footnote w:id="69">
    <w:p w14:paraId="614860F0" w14:textId="4593AB45" w:rsidR="00DB2DCA" w:rsidRPr="0043595C" w:rsidRDefault="00DB2DCA" w:rsidP="00126915">
      <w:pPr>
        <w:pStyle w:val="a4"/>
        <w:ind w:firstLine="0"/>
        <w:jc w:val="both"/>
        <w:rPr>
          <w:rFonts w:cs="David"/>
          <w:sz w:val="20"/>
          <w:szCs w:val="20"/>
        </w:rPr>
      </w:pPr>
      <w:r w:rsidRPr="0043595C">
        <w:rPr>
          <w:rStyle w:val="a3"/>
        </w:rPr>
        <w:footnoteRef/>
      </w:r>
      <w:r w:rsidRPr="0043595C">
        <w:rPr>
          <w:rFonts w:cs="David"/>
          <w:sz w:val="20"/>
          <w:szCs w:val="20"/>
          <w:rtl/>
        </w:rPr>
        <w:t xml:space="preserve"> ר</w:t>
      </w:r>
      <w:r w:rsidRPr="0043595C">
        <w:rPr>
          <w:rFonts w:cs="David" w:hint="cs"/>
          <w:sz w:val="20"/>
          <w:szCs w:val="20"/>
          <w:rtl/>
        </w:rPr>
        <w:t>או</w:t>
      </w:r>
      <w:r w:rsidRPr="0043595C">
        <w:rPr>
          <w:rFonts w:cs="David"/>
          <w:sz w:val="20"/>
          <w:szCs w:val="20"/>
          <w:rtl/>
        </w:rPr>
        <w:t xml:space="preserve"> למשל מיכל </w:t>
      </w:r>
      <w:proofErr w:type="spellStart"/>
      <w:r w:rsidRPr="0043595C">
        <w:rPr>
          <w:rFonts w:cs="David"/>
          <w:sz w:val="20"/>
          <w:szCs w:val="20"/>
          <w:rtl/>
        </w:rPr>
        <w:t>אלברשטין</w:t>
      </w:r>
      <w:proofErr w:type="spellEnd"/>
      <w:r w:rsidRPr="0043595C">
        <w:rPr>
          <w:rFonts w:cs="David"/>
          <w:sz w:val="20"/>
          <w:szCs w:val="20"/>
          <w:rtl/>
        </w:rPr>
        <w:t xml:space="preserve"> </w:t>
      </w:r>
      <w:r w:rsidRPr="0043595C">
        <w:rPr>
          <w:rFonts w:cs="David"/>
          <w:b/>
          <w:bCs/>
          <w:sz w:val="20"/>
          <w:szCs w:val="20"/>
          <w:rtl/>
        </w:rPr>
        <w:t>צדק אלטרנטיבי: גישור, איחוי וטיפול באמצעות מנגנונים משפטיים</w:t>
      </w:r>
      <w:r w:rsidRPr="0043595C">
        <w:rPr>
          <w:rFonts w:cs="David"/>
          <w:sz w:val="20"/>
          <w:szCs w:val="20"/>
          <w:rtl/>
        </w:rPr>
        <w:t xml:space="preserve"> פרק ראשון (2015).</w:t>
      </w:r>
    </w:p>
  </w:footnote>
  <w:footnote w:id="70">
    <w:p w14:paraId="1953C09C" w14:textId="46C76E98" w:rsidR="00DB2DCA" w:rsidRPr="0043595C" w:rsidRDefault="00DB2DCA" w:rsidP="00126915">
      <w:pPr>
        <w:pStyle w:val="a4"/>
        <w:ind w:firstLine="0"/>
        <w:jc w:val="both"/>
        <w:rPr>
          <w:rFonts w:cs="David"/>
          <w:sz w:val="20"/>
          <w:szCs w:val="20"/>
          <w:rtl/>
        </w:rPr>
      </w:pPr>
      <w:r w:rsidRPr="0043595C">
        <w:rPr>
          <w:rStyle w:val="a3"/>
        </w:rPr>
        <w:footnoteRef/>
      </w:r>
      <w:r w:rsidRPr="0043595C">
        <w:rPr>
          <w:rFonts w:cs="David"/>
          <w:sz w:val="20"/>
          <w:szCs w:val="20"/>
          <w:rtl/>
        </w:rPr>
        <w:t xml:space="preserve"> לסקירה ראשונית בהתייחס לבתי המשפט הפדרליים </w:t>
      </w:r>
      <w:r>
        <w:rPr>
          <w:rFonts w:cs="David" w:hint="cs"/>
          <w:sz w:val="20"/>
          <w:szCs w:val="20"/>
          <w:rtl/>
        </w:rPr>
        <w:t>בארצות הברית</w:t>
      </w:r>
      <w:r w:rsidRPr="0043595C">
        <w:rPr>
          <w:rFonts w:cs="David"/>
          <w:sz w:val="20"/>
          <w:szCs w:val="20"/>
          <w:rtl/>
        </w:rPr>
        <w:t xml:space="preserve">, ר' </w:t>
      </w:r>
      <w:r>
        <w:rPr>
          <w:rFonts w:cs="David" w:hint="cs"/>
          <w:sz w:val="20"/>
          <w:szCs w:val="20"/>
          <w:rtl/>
        </w:rPr>
        <w:t xml:space="preserve">בכרך זה </w:t>
      </w:r>
      <w:r w:rsidRPr="0043595C">
        <w:rPr>
          <w:rFonts w:cs="David"/>
          <w:sz w:val="20"/>
          <w:szCs w:val="20"/>
          <w:rtl/>
        </w:rPr>
        <w:t xml:space="preserve">צילי אליצור נאה "יישוב סכסוכים בבג"ץ? דברים שרואים מבתי המשפט הפדרליים לא רואים מכאן" </w:t>
      </w:r>
      <w:r w:rsidRPr="0043595C">
        <w:rPr>
          <w:rFonts w:cs="David"/>
          <w:b/>
          <w:bCs/>
          <w:sz w:val="20"/>
          <w:szCs w:val="20"/>
          <w:rtl/>
        </w:rPr>
        <w:t>מחקרי משפט</w:t>
      </w:r>
      <w:r w:rsidRPr="0043595C">
        <w:rPr>
          <w:rFonts w:cs="David"/>
          <w:sz w:val="20"/>
          <w:szCs w:val="20"/>
          <w:rtl/>
        </w:rPr>
        <w:t xml:space="preserve"> לה</w:t>
      </w:r>
      <w:r w:rsidRPr="0043595C">
        <w:rPr>
          <w:rFonts w:cs="David" w:hint="cs"/>
          <w:sz w:val="20"/>
          <w:szCs w:val="20"/>
          <w:rtl/>
        </w:rPr>
        <w:t xml:space="preserve"> </w:t>
      </w:r>
      <w:r w:rsidRPr="0043595C">
        <w:rPr>
          <w:rFonts w:cs="David"/>
          <w:sz w:val="20"/>
          <w:szCs w:val="20"/>
          <w:rtl/>
        </w:rPr>
        <w:t>2 (</w:t>
      </w:r>
      <w:r>
        <w:rPr>
          <w:rFonts w:cs="David" w:hint="cs"/>
          <w:sz w:val="20"/>
          <w:szCs w:val="20"/>
          <w:rtl/>
        </w:rPr>
        <w:t>צפוי להתפרסם ב-</w:t>
      </w:r>
      <w:r w:rsidRPr="0043595C">
        <w:rPr>
          <w:rFonts w:cs="David"/>
          <w:sz w:val="20"/>
          <w:szCs w:val="20"/>
          <w:rtl/>
        </w:rPr>
        <w:t>2024).</w:t>
      </w:r>
    </w:p>
  </w:footnote>
  <w:footnote w:id="71">
    <w:p w14:paraId="7D59BD21" w14:textId="52265C33" w:rsidR="00DB2DCA" w:rsidRPr="0043595C" w:rsidRDefault="00DB2DCA" w:rsidP="00126915">
      <w:pPr>
        <w:pStyle w:val="a4"/>
        <w:ind w:firstLine="0"/>
        <w:jc w:val="both"/>
        <w:rPr>
          <w:rFonts w:cs="David"/>
          <w:sz w:val="20"/>
          <w:szCs w:val="20"/>
        </w:rPr>
      </w:pPr>
      <w:r w:rsidRPr="0043595C">
        <w:rPr>
          <w:rStyle w:val="a3"/>
        </w:rPr>
        <w:footnoteRef/>
      </w:r>
      <w:r w:rsidRPr="0043595C">
        <w:rPr>
          <w:rFonts w:cs="David"/>
          <w:sz w:val="20"/>
          <w:szCs w:val="20"/>
          <w:rtl/>
        </w:rPr>
        <w:t xml:space="preserve"> </w:t>
      </w:r>
      <w:r w:rsidRPr="0043595C">
        <w:rPr>
          <w:rFonts w:cs="David"/>
          <w:sz w:val="20"/>
          <w:szCs w:val="20"/>
          <w:rtl/>
        </w:rPr>
        <w:t>זמיר</w:t>
      </w:r>
      <w:r>
        <w:rPr>
          <w:rFonts w:cs="David" w:hint="cs"/>
          <w:sz w:val="20"/>
          <w:szCs w:val="20"/>
          <w:rtl/>
        </w:rPr>
        <w:t xml:space="preserve"> "גישור בעניינים ציבוריים"</w:t>
      </w:r>
      <w:r w:rsidRPr="0043595C">
        <w:rPr>
          <w:rFonts w:cs="David"/>
          <w:sz w:val="20"/>
          <w:szCs w:val="20"/>
          <w:rtl/>
        </w:rPr>
        <w:t xml:space="preserve">, לעיל </w:t>
      </w:r>
      <w:proofErr w:type="spellStart"/>
      <w:r w:rsidRPr="0043595C">
        <w:rPr>
          <w:rFonts w:cs="David"/>
          <w:sz w:val="20"/>
          <w:szCs w:val="20"/>
          <w:rtl/>
        </w:rPr>
        <w:t>ה"ש</w:t>
      </w:r>
      <w:proofErr w:type="spellEnd"/>
      <w:r w:rsidRPr="0043595C">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Ref169209086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10</w:t>
      </w:r>
      <w:r>
        <w:rPr>
          <w:rFonts w:cs="David"/>
          <w:sz w:val="20"/>
          <w:szCs w:val="20"/>
          <w:rtl/>
        </w:rPr>
        <w:fldChar w:fldCharType="end"/>
      </w:r>
      <w:r w:rsidRPr="0043595C">
        <w:rPr>
          <w:rFonts w:cs="David"/>
          <w:sz w:val="20"/>
          <w:szCs w:val="20"/>
          <w:rtl/>
        </w:rPr>
        <w:t xml:space="preserve">, בעמ' 155; בג"ץ 7721/96 </w:t>
      </w:r>
      <w:r w:rsidRPr="0043595C">
        <w:rPr>
          <w:rFonts w:cs="David"/>
          <w:b/>
          <w:bCs/>
          <w:sz w:val="20"/>
          <w:szCs w:val="20"/>
          <w:rtl/>
        </w:rPr>
        <w:t>איגוד שמאי ביטוח בישראל נ' המפקחת על הביטוח</w:t>
      </w:r>
      <w:r w:rsidRPr="0043595C">
        <w:rPr>
          <w:rFonts w:cs="David"/>
          <w:sz w:val="20"/>
          <w:szCs w:val="20"/>
          <w:rtl/>
        </w:rPr>
        <w:t xml:space="preserve">, פ"ד </w:t>
      </w:r>
      <w:proofErr w:type="spellStart"/>
      <w:r w:rsidRPr="0043595C">
        <w:rPr>
          <w:rFonts w:cs="David"/>
          <w:sz w:val="20"/>
          <w:szCs w:val="20"/>
          <w:rtl/>
        </w:rPr>
        <w:t>נה</w:t>
      </w:r>
      <w:proofErr w:type="spellEnd"/>
      <w:r w:rsidRPr="0043595C">
        <w:rPr>
          <w:rFonts w:cs="David"/>
          <w:sz w:val="20"/>
          <w:szCs w:val="20"/>
          <w:rtl/>
        </w:rPr>
        <w:t>(3) 625, 645 (2001). זמיר מסביר כי גישור עשוי לשמש דרך ראויה ליישוב סכסוכים גם בעניינים ציבוריים כלומר בעניינים מנהליים ועניינים פליליים. שם, בעמ' 157.</w:t>
      </w:r>
    </w:p>
  </w:footnote>
  <w:footnote w:id="72">
    <w:p w14:paraId="76B9A8AD" w14:textId="24ABDFCE" w:rsidR="00DB2DCA" w:rsidRPr="00AF232D" w:rsidRDefault="00DB2DCA" w:rsidP="00126915">
      <w:pPr>
        <w:pStyle w:val="a4"/>
        <w:ind w:firstLine="0"/>
        <w:jc w:val="both"/>
        <w:rPr>
          <w:rFonts w:cs="David"/>
        </w:rPr>
      </w:pPr>
      <w:r w:rsidRPr="0043595C">
        <w:rPr>
          <w:rStyle w:val="a3"/>
        </w:rPr>
        <w:footnoteRef/>
      </w:r>
      <w:r w:rsidRPr="0043595C">
        <w:rPr>
          <w:rFonts w:cs="David"/>
          <w:sz w:val="20"/>
          <w:szCs w:val="20"/>
          <w:rtl/>
        </w:rPr>
        <w:t xml:space="preserve"> זמיר</w:t>
      </w:r>
      <w:r>
        <w:rPr>
          <w:rFonts w:cs="David" w:hint="cs"/>
          <w:sz w:val="20"/>
          <w:szCs w:val="20"/>
          <w:rtl/>
        </w:rPr>
        <w:t xml:space="preserve"> "גישור בעניינים ציבוריים"</w:t>
      </w:r>
      <w:r w:rsidRPr="0043595C">
        <w:rPr>
          <w:rFonts w:cs="David"/>
          <w:sz w:val="20"/>
          <w:szCs w:val="20"/>
          <w:rtl/>
        </w:rPr>
        <w:t xml:space="preserve">, </w:t>
      </w:r>
      <w:r>
        <w:rPr>
          <w:rFonts w:cs="David" w:hint="cs"/>
          <w:sz w:val="20"/>
          <w:szCs w:val="20"/>
          <w:rtl/>
        </w:rPr>
        <w:t>שם</w:t>
      </w:r>
      <w:r w:rsidRPr="0043595C">
        <w:rPr>
          <w:rFonts w:cs="David"/>
          <w:sz w:val="20"/>
          <w:szCs w:val="20"/>
          <w:rtl/>
        </w:rPr>
        <w:t>, בעמ' 156.</w:t>
      </w:r>
    </w:p>
  </w:footnote>
  <w:footnote w:id="73">
    <w:p w14:paraId="50EBC637" w14:textId="309B0348" w:rsidR="00DB2DCA" w:rsidRPr="007925A8" w:rsidRDefault="00DB2DCA" w:rsidP="00126915">
      <w:pPr>
        <w:pStyle w:val="a4"/>
        <w:ind w:firstLine="0"/>
        <w:jc w:val="both"/>
        <w:rPr>
          <w:rFonts w:cs="David"/>
          <w:sz w:val="20"/>
          <w:szCs w:val="20"/>
          <w:rtl/>
        </w:rPr>
      </w:pPr>
      <w:r w:rsidRPr="00AF232D">
        <w:rPr>
          <w:rStyle w:val="a3"/>
        </w:rPr>
        <w:footnoteRef/>
      </w:r>
      <w:r w:rsidRPr="00AF232D">
        <w:rPr>
          <w:rFonts w:cs="David"/>
          <w:rtl/>
        </w:rPr>
        <w:t xml:space="preserve"> </w:t>
      </w:r>
      <w:r w:rsidRPr="007925A8">
        <w:rPr>
          <w:rFonts w:cs="David"/>
          <w:sz w:val="20"/>
          <w:szCs w:val="20"/>
          <w:rtl/>
        </w:rPr>
        <w:t xml:space="preserve">להצבעה על הגישור כפתרון יעיל במקרים שבהם יש קושי להגיע להכרעה בינארית ונדרש הליך הוליסטי ורב-צדדי כדי לפתור את המחלוקת, ראו פרץ סגל "'מהפכת הגישור' – הקמת המרכז הארצי לגישור וליישוב סכסוכים" </w:t>
      </w:r>
      <w:r w:rsidRPr="007925A8">
        <w:rPr>
          <w:rFonts w:cs="David"/>
          <w:b/>
          <w:bCs/>
          <w:sz w:val="20"/>
          <w:szCs w:val="20"/>
          <w:rtl/>
        </w:rPr>
        <w:t>שורשים במשפט</w:t>
      </w:r>
      <w:r w:rsidRPr="007925A8">
        <w:rPr>
          <w:rFonts w:cs="David" w:hint="cs"/>
          <w:b/>
          <w:bCs/>
          <w:sz w:val="20"/>
          <w:szCs w:val="20"/>
          <w:rtl/>
        </w:rPr>
        <w:t xml:space="preserve"> </w:t>
      </w:r>
      <w:r w:rsidRPr="007925A8">
        <w:rPr>
          <w:rFonts w:cs="David"/>
          <w:sz w:val="20"/>
          <w:szCs w:val="20"/>
          <w:rtl/>
        </w:rPr>
        <w:t>557</w:t>
      </w:r>
      <w:r w:rsidRPr="007925A8">
        <w:rPr>
          <w:rFonts w:cs="David" w:hint="cs"/>
          <w:sz w:val="20"/>
          <w:szCs w:val="20"/>
          <w:rtl/>
        </w:rPr>
        <w:t xml:space="preserve">, </w:t>
      </w:r>
      <w:r w:rsidRPr="007925A8">
        <w:rPr>
          <w:rFonts w:cs="David"/>
          <w:sz w:val="20"/>
          <w:szCs w:val="20"/>
          <w:rtl/>
        </w:rPr>
        <w:t>563-562 (199</w:t>
      </w:r>
      <w:r>
        <w:rPr>
          <w:rFonts w:cs="David" w:hint="cs"/>
          <w:sz w:val="20"/>
          <w:szCs w:val="20"/>
          <w:rtl/>
        </w:rPr>
        <w:t>7</w:t>
      </w:r>
      <w:r w:rsidRPr="007925A8">
        <w:rPr>
          <w:rFonts w:cs="David"/>
          <w:sz w:val="20"/>
          <w:szCs w:val="20"/>
          <w:rtl/>
        </w:rPr>
        <w:t>). לקריאה נוספת ראו:</w:t>
      </w:r>
      <w:r w:rsidRPr="007925A8">
        <w:rPr>
          <w:rFonts w:cs="David"/>
          <w:smallCaps/>
          <w:sz w:val="20"/>
          <w:szCs w:val="20"/>
        </w:rPr>
        <w:t>Lawrence Susskind</w:t>
      </w:r>
      <w:r>
        <w:rPr>
          <w:rFonts w:cs="David"/>
          <w:smallCaps/>
          <w:sz w:val="20"/>
          <w:szCs w:val="20"/>
        </w:rPr>
        <w:t xml:space="preserve"> et al., </w:t>
      </w:r>
      <w:r w:rsidRPr="007925A8">
        <w:rPr>
          <w:rFonts w:cs="David"/>
          <w:smallCaps/>
          <w:sz w:val="20"/>
          <w:szCs w:val="20"/>
        </w:rPr>
        <w:t xml:space="preserve">The Consensus Building Handbook: A Comprehensive Guide to Reaching Agreement </w:t>
      </w:r>
      <w:r w:rsidRPr="007925A8">
        <w:rPr>
          <w:rFonts w:cs="David"/>
          <w:sz w:val="20"/>
          <w:szCs w:val="20"/>
        </w:rPr>
        <w:t>3-55 (1999)</w:t>
      </w:r>
      <w:r w:rsidRPr="007925A8">
        <w:rPr>
          <w:rFonts w:cs="David"/>
          <w:sz w:val="20"/>
          <w:szCs w:val="20"/>
          <w:rtl/>
        </w:rPr>
        <w:t>.</w:t>
      </w:r>
    </w:p>
  </w:footnote>
  <w:footnote w:id="74">
    <w:p w14:paraId="18DD1121" w14:textId="387BE3D4" w:rsidR="00DB2DCA" w:rsidRPr="007925A8" w:rsidRDefault="00DB2DCA" w:rsidP="00126915">
      <w:pPr>
        <w:pStyle w:val="a4"/>
        <w:ind w:firstLine="0"/>
        <w:jc w:val="both"/>
        <w:rPr>
          <w:rFonts w:cs="David"/>
          <w:sz w:val="20"/>
          <w:szCs w:val="20"/>
        </w:rPr>
      </w:pPr>
      <w:r w:rsidRPr="007925A8">
        <w:rPr>
          <w:rStyle w:val="a3"/>
        </w:rPr>
        <w:footnoteRef/>
      </w:r>
      <w:r w:rsidRPr="007925A8">
        <w:rPr>
          <w:rFonts w:cs="David"/>
          <w:sz w:val="20"/>
          <w:szCs w:val="20"/>
          <w:rtl/>
        </w:rPr>
        <w:t xml:space="preserve"> ראו למשל בעניין המשבר במחלקה </w:t>
      </w:r>
      <w:proofErr w:type="spellStart"/>
      <w:r w:rsidRPr="007925A8">
        <w:rPr>
          <w:rFonts w:cs="David"/>
          <w:sz w:val="20"/>
          <w:szCs w:val="20"/>
          <w:rtl/>
        </w:rPr>
        <w:t>ההמטו</w:t>
      </w:r>
      <w:proofErr w:type="spellEnd"/>
      <w:r w:rsidRPr="007925A8">
        <w:rPr>
          <w:rFonts w:cs="David"/>
          <w:sz w:val="20"/>
          <w:szCs w:val="20"/>
          <w:rtl/>
        </w:rPr>
        <w:t xml:space="preserve">-אונקולוגית בבית החולים הדסה, שם הפנה בית המשפט את הצדדים להליך של גישור: בג"ץ 4456/17 </w:t>
      </w:r>
      <w:r w:rsidRPr="007925A8">
        <w:rPr>
          <w:rFonts w:cs="David"/>
          <w:b/>
          <w:bCs/>
          <w:sz w:val="20"/>
          <w:szCs w:val="20"/>
          <w:rtl/>
        </w:rPr>
        <w:t>עמותת "הילדים של מיקי" נ' ראש הממשלה</w:t>
      </w:r>
      <w:r w:rsidRPr="007925A8">
        <w:rPr>
          <w:rFonts w:cs="David"/>
          <w:sz w:val="20"/>
          <w:szCs w:val="20"/>
          <w:rtl/>
        </w:rPr>
        <w:t xml:space="preserve"> (נב</w:t>
      </w:r>
      <w:r w:rsidRPr="007925A8">
        <w:rPr>
          <w:rFonts w:cs="David" w:hint="cs"/>
          <w:sz w:val="20"/>
          <w:szCs w:val="20"/>
          <w:rtl/>
        </w:rPr>
        <w:t>ו</w:t>
      </w:r>
      <w:r w:rsidRPr="007925A8">
        <w:rPr>
          <w:rFonts w:cs="David"/>
          <w:sz w:val="20"/>
          <w:szCs w:val="20"/>
          <w:rtl/>
        </w:rPr>
        <w:t xml:space="preserve"> </w:t>
      </w:r>
      <w:r>
        <w:rPr>
          <w:rFonts w:cs="David" w:hint="cs"/>
          <w:sz w:val="20"/>
          <w:szCs w:val="20"/>
          <w:rtl/>
        </w:rPr>
        <w:t>9</w:t>
      </w:r>
      <w:r w:rsidRPr="007925A8">
        <w:rPr>
          <w:rFonts w:cs="David"/>
          <w:sz w:val="20"/>
          <w:szCs w:val="20"/>
          <w:rtl/>
        </w:rPr>
        <w:t>.</w:t>
      </w:r>
      <w:r>
        <w:rPr>
          <w:rFonts w:cs="David" w:hint="cs"/>
          <w:sz w:val="20"/>
          <w:szCs w:val="20"/>
          <w:rtl/>
        </w:rPr>
        <w:t>7</w:t>
      </w:r>
      <w:r w:rsidRPr="007925A8">
        <w:rPr>
          <w:rFonts w:cs="David"/>
          <w:sz w:val="20"/>
          <w:szCs w:val="20"/>
          <w:rtl/>
        </w:rPr>
        <w:t>.2017). סוגיה זו עוררה עניין תקשורתי רב, ראו למשל:</w:t>
      </w:r>
      <w:r>
        <w:rPr>
          <w:rFonts w:cs="David" w:hint="cs"/>
          <w:sz w:val="20"/>
          <w:szCs w:val="20"/>
          <w:rtl/>
        </w:rPr>
        <w:t xml:space="preserve"> רותם </w:t>
      </w:r>
      <w:proofErr w:type="spellStart"/>
      <w:r>
        <w:rPr>
          <w:rFonts w:cs="David" w:hint="cs"/>
          <w:sz w:val="20"/>
          <w:szCs w:val="20"/>
          <w:rtl/>
        </w:rPr>
        <w:t>אליזרע</w:t>
      </w:r>
      <w:proofErr w:type="spellEnd"/>
      <w:r>
        <w:rPr>
          <w:rFonts w:cs="David" w:hint="cs"/>
          <w:sz w:val="20"/>
          <w:szCs w:val="20"/>
          <w:rtl/>
        </w:rPr>
        <w:t>, תלם יהב ואלישע בן-</w:t>
      </w:r>
      <w:proofErr w:type="spellStart"/>
      <w:r>
        <w:rPr>
          <w:rFonts w:cs="David" w:hint="cs"/>
          <w:sz w:val="20"/>
          <w:szCs w:val="20"/>
          <w:rtl/>
        </w:rPr>
        <w:t>קימון</w:t>
      </w:r>
      <w:proofErr w:type="spellEnd"/>
      <w:r>
        <w:rPr>
          <w:rFonts w:cs="David" w:hint="cs"/>
          <w:sz w:val="20"/>
          <w:szCs w:val="20"/>
          <w:rtl/>
        </w:rPr>
        <w:t xml:space="preserve"> "ניסיון לגישור בהדסה: ההורים הפסיקו את שביתת הרעב" </w:t>
      </w:r>
      <w:proofErr w:type="spellStart"/>
      <w:r>
        <w:rPr>
          <w:rFonts w:cs="David"/>
          <w:b/>
          <w:bCs/>
          <w:sz w:val="20"/>
          <w:szCs w:val="20"/>
        </w:rPr>
        <w:t>ynet</w:t>
      </w:r>
      <w:proofErr w:type="spellEnd"/>
      <w:r>
        <w:rPr>
          <w:rFonts w:cs="David" w:hint="cs"/>
          <w:b/>
          <w:bCs/>
          <w:sz w:val="20"/>
          <w:szCs w:val="20"/>
          <w:rtl/>
        </w:rPr>
        <w:t xml:space="preserve"> </w:t>
      </w:r>
      <w:r w:rsidRPr="006F5ED1">
        <w:rPr>
          <w:rFonts w:cs="David"/>
          <w:sz w:val="20"/>
          <w:szCs w:val="20"/>
          <w:rtl/>
        </w:rPr>
        <w:t>(28.6.2017)</w:t>
      </w:r>
      <w:r>
        <w:rPr>
          <w:rFonts w:cs="David" w:hint="cs"/>
          <w:sz w:val="20"/>
          <w:szCs w:val="20"/>
          <w:rtl/>
        </w:rPr>
        <w:t xml:space="preserve"> </w:t>
      </w:r>
      <w:r w:rsidRPr="006F5ED1">
        <w:rPr>
          <w:rtl/>
        </w:rPr>
        <w:t xml:space="preserve"> </w:t>
      </w:r>
      <w:r w:rsidRPr="00DB112B">
        <w:t>https://did.li/6LoZH</w:t>
      </w:r>
      <w:r w:rsidRPr="007925A8">
        <w:rPr>
          <w:rFonts w:cs="David"/>
          <w:sz w:val="20"/>
          <w:szCs w:val="20"/>
          <w:rtl/>
        </w:rPr>
        <w:t xml:space="preserve">. צילי אליצור נאה מצביעה על תיקים נוספים, מפורסמים פחות, שהופנו אף הם בידי בג"צ להליך של </w:t>
      </w:r>
      <w:r w:rsidRPr="009C028E">
        <w:rPr>
          <w:rFonts w:cs="David"/>
          <w:sz w:val="20"/>
          <w:szCs w:val="20"/>
          <w:rtl/>
        </w:rPr>
        <w:t xml:space="preserve">גישור. </w:t>
      </w:r>
      <w:r w:rsidRPr="009C028E">
        <w:rPr>
          <w:rFonts w:cs="David"/>
          <w:sz w:val="20"/>
          <w:szCs w:val="20"/>
          <w:rtl/>
        </w:rPr>
        <w:t xml:space="preserve">ראו אליצור נאה </w:t>
      </w:r>
      <w:r w:rsidRPr="009C028E">
        <w:rPr>
          <w:rFonts w:cs="David" w:hint="eastAsia"/>
          <w:b/>
          <w:bCs/>
          <w:sz w:val="20"/>
          <w:szCs w:val="20"/>
          <w:rtl/>
        </w:rPr>
        <w:t>יישוב</w:t>
      </w:r>
      <w:r w:rsidRPr="009C028E">
        <w:rPr>
          <w:rFonts w:cs="David"/>
          <w:b/>
          <w:bCs/>
          <w:sz w:val="20"/>
          <w:szCs w:val="20"/>
          <w:rtl/>
        </w:rPr>
        <w:t xml:space="preserve"> </w:t>
      </w:r>
      <w:r w:rsidRPr="009C028E">
        <w:rPr>
          <w:rFonts w:cs="David" w:hint="eastAsia"/>
          <w:b/>
          <w:bCs/>
          <w:sz w:val="20"/>
          <w:szCs w:val="20"/>
          <w:rtl/>
        </w:rPr>
        <w:t>סכסוכים</w:t>
      </w:r>
      <w:r w:rsidRPr="009C028E">
        <w:rPr>
          <w:rFonts w:cs="David"/>
          <w:b/>
          <w:bCs/>
          <w:sz w:val="20"/>
          <w:szCs w:val="20"/>
          <w:rtl/>
        </w:rPr>
        <w:t xml:space="preserve"> </w:t>
      </w:r>
      <w:r w:rsidRPr="009C028E">
        <w:rPr>
          <w:rFonts w:cs="David" w:hint="eastAsia"/>
          <w:b/>
          <w:bCs/>
          <w:sz w:val="20"/>
          <w:szCs w:val="20"/>
          <w:rtl/>
        </w:rPr>
        <w:t>בבג</w:t>
      </w:r>
      <w:r w:rsidRPr="009C028E">
        <w:rPr>
          <w:rFonts w:cs="David"/>
          <w:b/>
          <w:bCs/>
          <w:sz w:val="20"/>
          <w:szCs w:val="20"/>
          <w:rtl/>
        </w:rPr>
        <w:t xml:space="preserve">"ץ </w:t>
      </w:r>
      <w:r w:rsidRPr="009C028E">
        <w:rPr>
          <w:rFonts w:cs="David" w:hint="eastAsia"/>
          <w:b/>
          <w:bCs/>
          <w:sz w:val="20"/>
          <w:szCs w:val="20"/>
          <w:rtl/>
        </w:rPr>
        <w:t>בהסכמה</w:t>
      </w:r>
      <w:r w:rsidRPr="009C028E">
        <w:rPr>
          <w:rFonts w:cs="David"/>
          <w:sz w:val="20"/>
          <w:szCs w:val="20"/>
          <w:rtl/>
        </w:rPr>
        <w:t xml:space="preserve">, לעיל </w:t>
      </w:r>
      <w:proofErr w:type="spellStart"/>
      <w:r w:rsidRPr="009C028E">
        <w:rPr>
          <w:rFonts w:cs="David"/>
          <w:sz w:val="20"/>
          <w:szCs w:val="20"/>
          <w:rtl/>
        </w:rPr>
        <w:t>ה"ש</w:t>
      </w:r>
      <w:proofErr w:type="spellEnd"/>
      <w:r w:rsidRPr="009C028E">
        <w:rPr>
          <w:rFonts w:cs="David"/>
          <w:sz w:val="20"/>
          <w:szCs w:val="20"/>
          <w:rtl/>
        </w:rPr>
        <w:t xml:space="preserve"> </w:t>
      </w:r>
      <w:r w:rsidRPr="009C028E">
        <w:rPr>
          <w:rFonts w:cs="David"/>
          <w:sz w:val="20"/>
          <w:szCs w:val="20"/>
          <w:rtl/>
        </w:rPr>
        <w:fldChar w:fldCharType="begin"/>
      </w:r>
      <w:r w:rsidRPr="009C028E">
        <w:rPr>
          <w:rFonts w:cs="David"/>
          <w:sz w:val="20"/>
          <w:szCs w:val="20"/>
          <w:rtl/>
        </w:rPr>
        <w:instrText xml:space="preserve"> </w:instrText>
      </w:r>
      <w:r w:rsidRPr="009C028E">
        <w:rPr>
          <w:rFonts w:cs="David"/>
          <w:sz w:val="20"/>
          <w:szCs w:val="20"/>
        </w:rPr>
        <w:instrText>NOTEREF</w:instrText>
      </w:r>
      <w:r w:rsidRPr="009C028E">
        <w:rPr>
          <w:rFonts w:cs="David"/>
          <w:sz w:val="20"/>
          <w:szCs w:val="20"/>
          <w:rtl/>
        </w:rPr>
        <w:instrText xml:space="preserve"> _</w:instrText>
      </w:r>
      <w:r w:rsidRPr="009C028E">
        <w:rPr>
          <w:rFonts w:cs="David"/>
          <w:sz w:val="20"/>
          <w:szCs w:val="20"/>
        </w:rPr>
        <w:instrText>Ref169212247 \h</w:instrText>
      </w:r>
      <w:r w:rsidRPr="009C028E">
        <w:rPr>
          <w:rFonts w:cs="David"/>
          <w:sz w:val="20"/>
          <w:szCs w:val="20"/>
          <w:rtl/>
        </w:rPr>
        <w:instrText xml:space="preserve">  \* </w:instrText>
      </w:r>
      <w:r w:rsidRPr="009C028E">
        <w:rPr>
          <w:rFonts w:cs="David"/>
          <w:sz w:val="20"/>
          <w:szCs w:val="20"/>
        </w:rPr>
        <w:instrText>MERGEFORMAT</w:instrText>
      </w:r>
      <w:r w:rsidRPr="009C028E">
        <w:rPr>
          <w:rFonts w:cs="David"/>
          <w:sz w:val="20"/>
          <w:szCs w:val="20"/>
          <w:rtl/>
        </w:rPr>
        <w:instrText xml:space="preserve"> </w:instrText>
      </w:r>
      <w:r w:rsidRPr="009C028E">
        <w:rPr>
          <w:rFonts w:cs="David"/>
          <w:sz w:val="20"/>
          <w:szCs w:val="20"/>
          <w:rtl/>
        </w:rPr>
      </w:r>
      <w:r w:rsidRPr="009C028E">
        <w:rPr>
          <w:rFonts w:cs="David"/>
          <w:sz w:val="20"/>
          <w:szCs w:val="20"/>
          <w:rtl/>
        </w:rPr>
        <w:fldChar w:fldCharType="separate"/>
      </w:r>
      <w:r w:rsidRPr="009C028E">
        <w:rPr>
          <w:rFonts w:cs="David"/>
          <w:sz w:val="20"/>
          <w:szCs w:val="20"/>
          <w:rtl/>
        </w:rPr>
        <w:t>54</w:t>
      </w:r>
      <w:r w:rsidRPr="009C028E">
        <w:rPr>
          <w:rFonts w:cs="David"/>
          <w:sz w:val="20"/>
          <w:szCs w:val="20"/>
          <w:rtl/>
        </w:rPr>
        <w:fldChar w:fldCharType="end"/>
      </w:r>
      <w:r w:rsidRPr="009C028E">
        <w:rPr>
          <w:rFonts w:cs="David"/>
          <w:sz w:val="20"/>
          <w:szCs w:val="20"/>
          <w:rtl/>
        </w:rPr>
        <w:t xml:space="preserve">, </w:t>
      </w:r>
      <w:r w:rsidRPr="009C028E">
        <w:rPr>
          <w:rFonts w:cs="David" w:hint="eastAsia"/>
          <w:sz w:val="20"/>
          <w:szCs w:val="20"/>
          <w:rtl/>
        </w:rPr>
        <w:t>בעמ</w:t>
      </w:r>
      <w:r w:rsidRPr="009C028E">
        <w:rPr>
          <w:rFonts w:cs="David"/>
          <w:sz w:val="20"/>
          <w:szCs w:val="20"/>
          <w:rtl/>
        </w:rPr>
        <w:t xml:space="preserve">' 160-162; </w:t>
      </w:r>
      <w:r w:rsidRPr="009C028E">
        <w:rPr>
          <w:rFonts w:cs="David" w:hint="eastAsia"/>
          <w:sz w:val="20"/>
          <w:szCs w:val="20"/>
          <w:rtl/>
        </w:rPr>
        <w:t>וכן</w:t>
      </w:r>
      <w:r w:rsidRPr="009C028E">
        <w:rPr>
          <w:rFonts w:cs="David"/>
          <w:sz w:val="20"/>
          <w:szCs w:val="20"/>
          <w:rtl/>
        </w:rPr>
        <w:t xml:space="preserve"> אליצור נאה, לעיל </w:t>
      </w:r>
      <w:proofErr w:type="spellStart"/>
      <w:r w:rsidRPr="009C028E">
        <w:rPr>
          <w:rFonts w:cs="David"/>
          <w:sz w:val="20"/>
          <w:szCs w:val="20"/>
          <w:rtl/>
        </w:rPr>
        <w:t>ה"ש</w:t>
      </w:r>
      <w:proofErr w:type="spellEnd"/>
      <w:r w:rsidRPr="009C028E">
        <w:rPr>
          <w:rFonts w:cs="David"/>
          <w:sz w:val="20"/>
          <w:szCs w:val="20"/>
          <w:rtl/>
        </w:rPr>
        <w:t xml:space="preserve"> 68, בעמ' 7-8. המחבר</w:t>
      </w:r>
      <w:r w:rsidRPr="007925A8">
        <w:rPr>
          <w:rFonts w:cs="David"/>
          <w:sz w:val="20"/>
          <w:szCs w:val="20"/>
          <w:rtl/>
        </w:rPr>
        <w:t xml:space="preserve">ת מסבירה כי מאמצים שערכה לאיתור הליכי ביקורת שיפוטית שהופנו לגישור בידי בית המשפט העליון העלו </w:t>
      </w:r>
      <w:r>
        <w:rPr>
          <w:rFonts w:cs="David" w:hint="cs"/>
          <w:sz w:val="20"/>
          <w:szCs w:val="20"/>
          <w:rtl/>
        </w:rPr>
        <w:t xml:space="preserve">13 </w:t>
      </w:r>
      <w:r w:rsidRPr="007925A8">
        <w:rPr>
          <w:rFonts w:cs="David"/>
          <w:sz w:val="20"/>
          <w:szCs w:val="20"/>
          <w:rtl/>
        </w:rPr>
        <w:t>הליכים מסוג זה, מבין כלל ההליכים שהוגשו בין השנים 2010</w:t>
      </w:r>
      <w:r>
        <w:rPr>
          <w:rFonts w:cs="David" w:hint="cs"/>
          <w:sz w:val="20"/>
          <w:szCs w:val="20"/>
          <w:rtl/>
        </w:rPr>
        <w:t>–</w:t>
      </w:r>
      <w:r w:rsidRPr="007925A8">
        <w:rPr>
          <w:rFonts w:cs="David"/>
          <w:sz w:val="20"/>
          <w:szCs w:val="20"/>
          <w:rtl/>
        </w:rPr>
        <w:t>2022. הואיל והליכים אלה אינם מסומנים באופן רשמי, י</w:t>
      </w:r>
      <w:r>
        <w:rPr>
          <w:rFonts w:cs="David" w:hint="cs"/>
          <w:sz w:val="20"/>
          <w:szCs w:val="20"/>
          <w:rtl/>
        </w:rPr>
        <w:t>י</w:t>
      </w:r>
      <w:r w:rsidRPr="007925A8">
        <w:rPr>
          <w:rFonts w:cs="David"/>
          <w:sz w:val="20"/>
          <w:szCs w:val="20"/>
          <w:rtl/>
        </w:rPr>
        <w:t xml:space="preserve">תכן כי קיימים הליכים נוספים מסוג זה שלא אותרו, אולם סביר </w:t>
      </w:r>
      <w:r>
        <w:rPr>
          <w:rFonts w:cs="David" w:hint="cs"/>
          <w:sz w:val="20"/>
          <w:szCs w:val="20"/>
          <w:rtl/>
        </w:rPr>
        <w:t>שגם אם ישנם כאלה</w:t>
      </w:r>
      <w:r w:rsidRPr="007925A8">
        <w:rPr>
          <w:rFonts w:cs="David"/>
          <w:sz w:val="20"/>
          <w:szCs w:val="20"/>
          <w:rtl/>
        </w:rPr>
        <w:t xml:space="preserve"> הם אינם רבים. </w:t>
      </w:r>
      <w:r>
        <w:rPr>
          <w:rFonts w:cs="David" w:hint="cs"/>
          <w:sz w:val="20"/>
          <w:szCs w:val="20"/>
          <w:rtl/>
        </w:rPr>
        <w:t xml:space="preserve"> </w:t>
      </w:r>
    </w:p>
  </w:footnote>
  <w:footnote w:id="75">
    <w:p w14:paraId="6CDF9C0E" w14:textId="03DFFC9C" w:rsidR="00DB2DCA" w:rsidRPr="007925A8" w:rsidRDefault="00DB2DCA" w:rsidP="00126915">
      <w:pPr>
        <w:pStyle w:val="a4"/>
        <w:ind w:firstLine="0"/>
        <w:jc w:val="both"/>
        <w:rPr>
          <w:rFonts w:cs="David"/>
          <w:sz w:val="20"/>
          <w:szCs w:val="20"/>
        </w:rPr>
      </w:pPr>
      <w:r w:rsidRPr="007925A8">
        <w:rPr>
          <w:rStyle w:val="a3"/>
        </w:rPr>
        <w:footnoteRef/>
      </w:r>
      <w:r w:rsidRPr="007925A8">
        <w:rPr>
          <w:rFonts w:cs="David"/>
          <w:sz w:val="20"/>
          <w:szCs w:val="20"/>
          <w:rtl/>
        </w:rPr>
        <w:t xml:space="preserve"> דוגמ</w:t>
      </w:r>
      <w:r>
        <w:rPr>
          <w:rFonts w:cs="David" w:hint="cs"/>
          <w:sz w:val="20"/>
          <w:szCs w:val="20"/>
          <w:rtl/>
        </w:rPr>
        <w:t>ה</w:t>
      </w:r>
      <w:r w:rsidRPr="007925A8">
        <w:rPr>
          <w:rFonts w:cs="David"/>
          <w:sz w:val="20"/>
          <w:szCs w:val="20"/>
          <w:rtl/>
        </w:rPr>
        <w:t xml:space="preserve"> לכך ניתן למצוא למשל בנושא אימוץ בקרב הקהילה </w:t>
      </w:r>
      <w:proofErr w:type="spellStart"/>
      <w:r w:rsidRPr="007925A8">
        <w:rPr>
          <w:rFonts w:cs="David"/>
          <w:sz w:val="20"/>
          <w:szCs w:val="20"/>
          <w:rtl/>
        </w:rPr>
        <w:t>הלהטבי"ת</w:t>
      </w:r>
      <w:proofErr w:type="spellEnd"/>
      <w:r w:rsidRPr="007925A8">
        <w:rPr>
          <w:rFonts w:cs="David"/>
          <w:sz w:val="20"/>
          <w:szCs w:val="20"/>
          <w:rtl/>
        </w:rPr>
        <w:t xml:space="preserve">: בעקבות עתירות שהוגשו בנושא, מונתה על ידי שר המשפטים דאז דניאל פרידמן ושר הרווחה יצחק הרצוג, ועדה לבחינת חוק </w:t>
      </w:r>
      <w:r w:rsidRPr="007925A8">
        <w:rPr>
          <w:rFonts w:cs="David" w:hint="cs"/>
          <w:sz w:val="20"/>
          <w:szCs w:val="20"/>
          <w:rtl/>
        </w:rPr>
        <w:t>האימוץ</w:t>
      </w:r>
      <w:r>
        <w:rPr>
          <w:rFonts w:cs="David" w:hint="cs"/>
          <w:sz w:val="20"/>
          <w:szCs w:val="20"/>
          <w:rtl/>
        </w:rPr>
        <w:t xml:space="preserve">. </w:t>
      </w:r>
      <w:r w:rsidRPr="007925A8">
        <w:rPr>
          <w:rFonts w:cs="David" w:hint="cs"/>
          <w:sz w:val="20"/>
          <w:szCs w:val="20"/>
          <w:rtl/>
        </w:rPr>
        <w:t>ר</w:t>
      </w:r>
      <w:r w:rsidRPr="007925A8">
        <w:rPr>
          <w:rFonts w:cs="David" w:hint="eastAsia"/>
          <w:sz w:val="20"/>
          <w:szCs w:val="20"/>
          <w:rtl/>
        </w:rPr>
        <w:t>או</w:t>
      </w:r>
      <w:r w:rsidRPr="007925A8">
        <w:rPr>
          <w:rFonts w:cs="David"/>
          <w:sz w:val="20"/>
          <w:szCs w:val="20"/>
          <w:rtl/>
        </w:rPr>
        <w:t xml:space="preserve"> דו"ח ועדת גרוס- משרד המשפטים ומשרד העבודה והרווחה </w:t>
      </w:r>
      <w:r w:rsidRPr="006F5ED1">
        <w:rPr>
          <w:rFonts w:cs="David"/>
          <w:b/>
          <w:bCs/>
          <w:sz w:val="20"/>
          <w:szCs w:val="20"/>
          <w:rtl/>
        </w:rPr>
        <w:t xml:space="preserve">דו"ח הוועדה לבחינת חוק אימוץ ילדים </w:t>
      </w:r>
      <w:proofErr w:type="spellStart"/>
      <w:r w:rsidRPr="006F5ED1">
        <w:rPr>
          <w:rFonts w:cs="David"/>
          <w:b/>
          <w:bCs/>
          <w:sz w:val="20"/>
          <w:szCs w:val="20"/>
          <w:rtl/>
        </w:rPr>
        <w:t>התשמ"א</w:t>
      </w:r>
      <w:proofErr w:type="spellEnd"/>
      <w:r w:rsidRPr="006F5ED1">
        <w:rPr>
          <w:rFonts w:cs="David"/>
          <w:b/>
          <w:bCs/>
          <w:sz w:val="20"/>
          <w:szCs w:val="20"/>
          <w:rtl/>
        </w:rPr>
        <w:t>–1981 והליכי אימוץ ילדים בישראל</w:t>
      </w:r>
      <w:r w:rsidRPr="007925A8">
        <w:rPr>
          <w:rFonts w:cs="David"/>
          <w:sz w:val="20"/>
          <w:szCs w:val="20"/>
          <w:rtl/>
        </w:rPr>
        <w:t xml:space="preserve"> 106 (2016)</w:t>
      </w:r>
      <w:r>
        <w:rPr>
          <w:rFonts w:cs="David" w:hint="cs"/>
          <w:sz w:val="20"/>
          <w:szCs w:val="20"/>
          <w:rtl/>
        </w:rPr>
        <w:t>.</w:t>
      </w:r>
      <w:r w:rsidRPr="007925A8">
        <w:rPr>
          <w:rFonts w:cs="David"/>
          <w:sz w:val="20"/>
          <w:szCs w:val="20"/>
          <w:rtl/>
        </w:rPr>
        <w:t xml:space="preserve"> ראו</w:t>
      </w:r>
      <w:r>
        <w:rPr>
          <w:rFonts w:cs="David" w:hint="cs"/>
          <w:sz w:val="20"/>
          <w:szCs w:val="20"/>
          <w:rtl/>
        </w:rPr>
        <w:t xml:space="preserve"> גם</w:t>
      </w:r>
      <w:r w:rsidRPr="007925A8">
        <w:rPr>
          <w:rFonts w:cs="David"/>
          <w:sz w:val="20"/>
          <w:szCs w:val="20"/>
          <w:rtl/>
        </w:rPr>
        <w:t xml:space="preserve"> ע"א 10280/01 </w:t>
      </w:r>
      <w:proofErr w:type="spellStart"/>
      <w:r w:rsidRPr="007925A8">
        <w:rPr>
          <w:rFonts w:cs="David"/>
          <w:b/>
          <w:bCs/>
          <w:sz w:val="20"/>
          <w:szCs w:val="20"/>
          <w:rtl/>
        </w:rPr>
        <w:t>ירוס</w:t>
      </w:r>
      <w:proofErr w:type="spellEnd"/>
      <w:r w:rsidRPr="007925A8">
        <w:rPr>
          <w:rFonts w:cs="David"/>
          <w:b/>
          <w:bCs/>
          <w:sz w:val="20"/>
          <w:szCs w:val="20"/>
          <w:rtl/>
        </w:rPr>
        <w:t>-חקק נ' היועץ המשפטי לממשלה</w:t>
      </w:r>
      <w:r>
        <w:rPr>
          <w:rFonts w:cs="David" w:hint="cs"/>
          <w:sz w:val="20"/>
          <w:szCs w:val="20"/>
          <w:rtl/>
        </w:rPr>
        <w:t>, פ"ד נט(5) 64</w:t>
      </w:r>
      <w:r w:rsidRPr="007925A8">
        <w:rPr>
          <w:rFonts w:cs="David"/>
          <w:sz w:val="20"/>
          <w:szCs w:val="20"/>
          <w:rtl/>
        </w:rPr>
        <w:t xml:space="preserve"> (2005)</w:t>
      </w:r>
      <w:r>
        <w:rPr>
          <w:rFonts w:cs="David" w:hint="cs"/>
          <w:sz w:val="20"/>
          <w:szCs w:val="20"/>
          <w:rtl/>
        </w:rPr>
        <w:t>.</w:t>
      </w:r>
      <w:r w:rsidRPr="007925A8">
        <w:rPr>
          <w:rFonts w:cs="David"/>
          <w:sz w:val="20"/>
          <w:szCs w:val="20"/>
          <w:rtl/>
        </w:rPr>
        <w:t xml:space="preserve"> כך גם למשל בעניין חוק הפונדקאות הוקמה וועדה ציבורית מקצועית לבחינת הנושא של הפריה חוץ גופית תוך התייחסות להסכמים לנשיאת עוברים, בראשותו של השופט שאול אלוני ("וועדת אלוני") ולאחריה הוקמה גם ועדה ציבורית בראשותו של שלמה מור יוסף ("וועדת מור יוסף") לנושא ההסדרה החקיקתית של הפריון וההולדה. ראו בעניין זה בג"ץ 2458/01 </w:t>
      </w:r>
      <w:r w:rsidRPr="007925A8">
        <w:rPr>
          <w:rFonts w:cs="David"/>
          <w:b/>
          <w:bCs/>
          <w:sz w:val="20"/>
          <w:szCs w:val="20"/>
          <w:rtl/>
        </w:rPr>
        <w:t>משפחה חדשה נ' הועדה לאישור הסכמים לנשיאת עוברים</w:t>
      </w:r>
      <w:r w:rsidRPr="007925A8">
        <w:rPr>
          <w:rFonts w:cs="David"/>
          <w:sz w:val="20"/>
          <w:szCs w:val="20"/>
          <w:rtl/>
        </w:rPr>
        <w:t xml:space="preserve">, פ"ד </w:t>
      </w:r>
      <w:proofErr w:type="spellStart"/>
      <w:r w:rsidRPr="007925A8">
        <w:rPr>
          <w:rFonts w:cs="David"/>
          <w:sz w:val="20"/>
          <w:szCs w:val="20"/>
          <w:rtl/>
        </w:rPr>
        <w:t>נז</w:t>
      </w:r>
      <w:proofErr w:type="spellEnd"/>
      <w:r w:rsidRPr="007925A8">
        <w:rPr>
          <w:rFonts w:cs="David"/>
          <w:sz w:val="20"/>
          <w:szCs w:val="20"/>
          <w:rtl/>
        </w:rPr>
        <w:t>(1) 419, 433 (2002)</w:t>
      </w:r>
      <w:r w:rsidRPr="007925A8">
        <w:rPr>
          <w:rFonts w:cs="David" w:hint="cs"/>
          <w:sz w:val="20"/>
          <w:szCs w:val="20"/>
          <w:rtl/>
        </w:rPr>
        <w:t>,</w:t>
      </w:r>
      <w:r>
        <w:rPr>
          <w:rFonts w:cs="David" w:hint="cs"/>
          <w:sz w:val="20"/>
          <w:szCs w:val="20"/>
          <w:rtl/>
        </w:rPr>
        <w:t xml:space="preserve"> </w:t>
      </w:r>
      <w:r w:rsidRPr="007925A8">
        <w:rPr>
          <w:rFonts w:cs="David"/>
          <w:sz w:val="20"/>
          <w:szCs w:val="20"/>
          <w:rtl/>
        </w:rPr>
        <w:t>שעסק בנושא אישה רווקה שהיא אם יחידנית ללא בן-זוג שביקשה להביא ילד לעולם באמצעות אם פונדקאית</w:t>
      </w:r>
      <w:r>
        <w:rPr>
          <w:rFonts w:cs="David" w:hint="cs"/>
          <w:sz w:val="20"/>
          <w:szCs w:val="20"/>
          <w:rtl/>
        </w:rPr>
        <w:t>.</w:t>
      </w:r>
      <w:r w:rsidRPr="007925A8">
        <w:rPr>
          <w:rFonts w:cs="David"/>
          <w:sz w:val="20"/>
          <w:szCs w:val="20"/>
          <w:rtl/>
        </w:rPr>
        <w:t xml:space="preserve"> לסקירה היסטורית בנושא זה ראו בג"ץ 781/15 </w:t>
      </w:r>
      <w:r w:rsidRPr="007925A8">
        <w:rPr>
          <w:rFonts w:cs="David"/>
          <w:b/>
          <w:bCs/>
          <w:sz w:val="20"/>
          <w:szCs w:val="20"/>
          <w:rtl/>
        </w:rPr>
        <w:t>ארד-פנקס נ' הועדה לאישור הסכמים לנשיאת עוברים</w:t>
      </w:r>
      <w:r>
        <w:rPr>
          <w:rFonts w:cs="David" w:hint="cs"/>
          <w:sz w:val="20"/>
          <w:szCs w:val="20"/>
          <w:rtl/>
        </w:rPr>
        <w:t>, פס' 5 לפסק הדין של השופטת חיות</w:t>
      </w:r>
      <w:r w:rsidRPr="007925A8">
        <w:rPr>
          <w:rFonts w:cs="David"/>
          <w:sz w:val="20"/>
          <w:szCs w:val="20"/>
          <w:rtl/>
        </w:rPr>
        <w:t xml:space="preserve"> (נבו</w:t>
      </w:r>
      <w:r w:rsidRPr="007925A8">
        <w:rPr>
          <w:rFonts w:cs="David" w:hint="cs"/>
          <w:sz w:val="20"/>
          <w:szCs w:val="20"/>
          <w:rtl/>
        </w:rPr>
        <w:t xml:space="preserve"> </w:t>
      </w:r>
      <w:r w:rsidRPr="007925A8">
        <w:rPr>
          <w:rFonts w:cs="David"/>
          <w:sz w:val="20"/>
          <w:szCs w:val="20"/>
          <w:rtl/>
        </w:rPr>
        <w:t>27.2.2020)</w:t>
      </w:r>
      <w:r>
        <w:rPr>
          <w:rFonts w:cs="David" w:hint="cs"/>
          <w:sz w:val="20"/>
          <w:szCs w:val="20"/>
          <w:rtl/>
        </w:rPr>
        <w:t>.</w:t>
      </w:r>
      <w:r w:rsidRPr="007925A8">
        <w:rPr>
          <w:rFonts w:cs="David"/>
          <w:sz w:val="20"/>
          <w:szCs w:val="20"/>
          <w:rtl/>
        </w:rPr>
        <w:t xml:space="preserve"> </w:t>
      </w:r>
      <w:r w:rsidRPr="007925A8">
        <w:rPr>
          <w:rFonts w:cs="David"/>
          <w:sz w:val="20"/>
          <w:szCs w:val="20"/>
          <w:rtl/>
        </w:rPr>
        <w:t xml:space="preserve">גם בעניין גיוס בחורי ישיבות לצה"ל בעקבות עתירות שהוגשו בנושא, מונתה ועדת </w:t>
      </w:r>
      <w:proofErr w:type="spellStart"/>
      <w:r w:rsidRPr="007925A8">
        <w:rPr>
          <w:rFonts w:cs="David"/>
          <w:sz w:val="20"/>
          <w:szCs w:val="20"/>
          <w:rtl/>
        </w:rPr>
        <w:t>טל</w:t>
      </w:r>
      <w:r>
        <w:rPr>
          <w:rFonts w:cs="David" w:hint="cs"/>
          <w:sz w:val="20"/>
          <w:szCs w:val="20"/>
          <w:rtl/>
        </w:rPr>
        <w:t>.</w:t>
      </w:r>
      <w:r w:rsidRPr="007925A8">
        <w:rPr>
          <w:rFonts w:cs="David"/>
          <w:sz w:val="20"/>
          <w:szCs w:val="20"/>
          <w:rtl/>
        </w:rPr>
        <w:t>ראו</w:t>
      </w:r>
      <w:proofErr w:type="spellEnd"/>
      <w:r w:rsidRPr="007925A8">
        <w:rPr>
          <w:rFonts w:cs="David"/>
          <w:sz w:val="20"/>
          <w:szCs w:val="20"/>
          <w:rtl/>
        </w:rPr>
        <w:t xml:space="preserve"> דו"ח הועדה לגיבוש ההסדר הראוי בנושא גיוס בני ישיבות </w:t>
      </w:r>
      <w:r>
        <w:rPr>
          <w:rFonts w:cs="David" w:hint="cs"/>
          <w:b/>
          <w:bCs/>
          <w:sz w:val="20"/>
          <w:szCs w:val="20"/>
          <w:rtl/>
        </w:rPr>
        <w:t>דו"ח הוועדה</w:t>
      </w:r>
      <w:r w:rsidRPr="007925A8">
        <w:rPr>
          <w:rFonts w:cs="David"/>
          <w:sz w:val="20"/>
          <w:szCs w:val="20"/>
          <w:rtl/>
        </w:rPr>
        <w:t xml:space="preserve"> </w:t>
      </w:r>
      <w:r>
        <w:rPr>
          <w:rFonts w:cs="David" w:hint="cs"/>
          <w:sz w:val="20"/>
          <w:szCs w:val="20"/>
          <w:rtl/>
        </w:rPr>
        <w:t>(</w:t>
      </w:r>
      <w:r w:rsidRPr="007925A8">
        <w:rPr>
          <w:rFonts w:cs="David"/>
          <w:sz w:val="20"/>
          <w:szCs w:val="20"/>
          <w:rtl/>
        </w:rPr>
        <w:t>2002)</w:t>
      </w:r>
      <w:r>
        <w:rPr>
          <w:rFonts w:cs="David" w:hint="cs"/>
          <w:sz w:val="20"/>
          <w:szCs w:val="20"/>
          <w:rtl/>
        </w:rPr>
        <w:t>.</w:t>
      </w:r>
      <w:r w:rsidRPr="007925A8">
        <w:rPr>
          <w:rFonts w:cs="David"/>
          <w:sz w:val="20"/>
          <w:szCs w:val="20"/>
          <w:rtl/>
        </w:rPr>
        <w:t>ראו</w:t>
      </w:r>
      <w:r>
        <w:rPr>
          <w:rFonts w:cs="David" w:hint="cs"/>
          <w:sz w:val="20"/>
          <w:szCs w:val="20"/>
          <w:rtl/>
        </w:rPr>
        <w:t xml:space="preserve"> גם</w:t>
      </w:r>
      <w:r w:rsidRPr="007925A8">
        <w:rPr>
          <w:rFonts w:cs="David"/>
          <w:sz w:val="20"/>
          <w:szCs w:val="20"/>
          <w:rtl/>
        </w:rPr>
        <w:t xml:space="preserve"> </w:t>
      </w:r>
      <w:proofErr w:type="spellStart"/>
      <w:r w:rsidRPr="007925A8">
        <w:rPr>
          <w:rFonts w:cs="David"/>
          <w:sz w:val="20"/>
          <w:szCs w:val="20"/>
          <w:rtl/>
        </w:rPr>
        <w:t>ה"ש</w:t>
      </w:r>
      <w:proofErr w:type="spellEnd"/>
      <w:r w:rsidRPr="007925A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Ref169434699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5</w:t>
      </w:r>
      <w:r>
        <w:rPr>
          <w:rFonts w:cs="David"/>
          <w:sz w:val="20"/>
          <w:szCs w:val="20"/>
          <w:rtl/>
        </w:rPr>
        <w:fldChar w:fldCharType="end"/>
      </w:r>
      <w:r w:rsidRPr="007925A8">
        <w:rPr>
          <w:rFonts w:cs="David"/>
          <w:sz w:val="20"/>
          <w:szCs w:val="20"/>
          <w:rtl/>
        </w:rPr>
        <w:t xml:space="preserve"> לעיל וההפניות המופיעות שם.</w:t>
      </w:r>
    </w:p>
  </w:footnote>
  <w:footnote w:id="76">
    <w:p w14:paraId="4002067A" w14:textId="2B18F148"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tl/>
        </w:rPr>
        <w:t xml:space="preserve"> בעניין זה, לאחר עתירות שביקשו לאפשר לעותרות לקיים תפילה ברחבת הכותל המערבי כשהן עטופות בטליתות ומחזיקות בספרי תורה, קרא בית המשפט (מפי הנשיא שמגר) עוד בשנות ה</w:t>
      </w:r>
      <w:r>
        <w:rPr>
          <w:rFonts w:cs="David" w:hint="cs"/>
          <w:sz w:val="20"/>
          <w:szCs w:val="20"/>
          <w:rtl/>
        </w:rPr>
        <w:t>תשעים</w:t>
      </w:r>
      <w:r w:rsidRPr="007925A8">
        <w:rPr>
          <w:rFonts w:cs="David"/>
          <w:sz w:val="20"/>
          <w:szCs w:val="20"/>
          <w:rtl/>
        </w:rPr>
        <w:t xml:space="preserve"> "לשקול מינויה של ועדה שתוסיף ותבדוק את הנושא לעו[מ]קו כדי להגיע לפתרון שיקיים את חופש הגישה לכותל ויצמצם פגיעה ברגשות המתפללים"</w:t>
      </w:r>
      <w:r>
        <w:rPr>
          <w:rFonts w:cs="David" w:hint="cs"/>
          <w:sz w:val="20"/>
          <w:szCs w:val="20"/>
          <w:rtl/>
        </w:rPr>
        <w:t>,</w:t>
      </w:r>
      <w:r w:rsidRPr="007925A8">
        <w:rPr>
          <w:rFonts w:cs="David"/>
          <w:sz w:val="20"/>
          <w:szCs w:val="20"/>
          <w:rtl/>
        </w:rPr>
        <w:t xml:space="preserve"> זאת לאחר שסבר כי "אין להכריע בסוגיה שלפנינו, בשלב הנוכחי, בדרך שבה נחתך סכסוך משפטי מן השורה [...] שערי בית המשפט פתוחים תמיד, אך, כאמור, ראוי תחילה למצות דרכים פתוחות אחרות" (בג"ץ 257/89 </w:t>
      </w:r>
      <w:r w:rsidRPr="007925A8">
        <w:rPr>
          <w:rFonts w:cs="David"/>
          <w:b/>
          <w:bCs/>
          <w:sz w:val="20"/>
          <w:szCs w:val="20"/>
          <w:rtl/>
        </w:rPr>
        <w:t>הופמן נ' הממונה על הכותל המערבי</w:t>
      </w:r>
      <w:r w:rsidRPr="007925A8">
        <w:rPr>
          <w:rFonts w:cs="David"/>
          <w:sz w:val="20"/>
          <w:szCs w:val="20"/>
          <w:rtl/>
        </w:rPr>
        <w:t>, מח(2) 265</w:t>
      </w:r>
      <w:r w:rsidRPr="007925A8" w:rsidDel="00A879B7">
        <w:rPr>
          <w:rFonts w:cs="David"/>
          <w:sz w:val="20"/>
          <w:szCs w:val="20"/>
          <w:rtl/>
        </w:rPr>
        <w:t xml:space="preserve"> </w:t>
      </w:r>
      <w:r w:rsidRPr="007925A8">
        <w:rPr>
          <w:rFonts w:cs="David"/>
          <w:sz w:val="20"/>
          <w:szCs w:val="20"/>
          <w:rtl/>
        </w:rPr>
        <w:t>(1994))</w:t>
      </w:r>
      <w:r>
        <w:rPr>
          <w:rFonts w:cs="David" w:hint="cs"/>
          <w:sz w:val="20"/>
          <w:szCs w:val="20"/>
          <w:rtl/>
        </w:rPr>
        <w:t>.</w:t>
      </w:r>
      <w:r w:rsidRPr="007925A8">
        <w:rPr>
          <w:rFonts w:cs="David"/>
          <w:sz w:val="20"/>
          <w:szCs w:val="20"/>
          <w:rtl/>
        </w:rPr>
        <w:t xml:space="preserve"> ועדה מעין זו הוקמה בשנת 2013, ככל הנראה לאחר החלטת בית המשפט המחוזי בירושלים </w:t>
      </w:r>
      <w:proofErr w:type="spellStart"/>
      <w:r w:rsidRPr="007925A8">
        <w:rPr>
          <w:rFonts w:cs="David"/>
          <w:sz w:val="20"/>
          <w:szCs w:val="20"/>
          <w:rtl/>
        </w:rPr>
        <w:t>בעמ"י</w:t>
      </w:r>
      <w:proofErr w:type="spellEnd"/>
      <w:r w:rsidRPr="007925A8">
        <w:rPr>
          <w:rFonts w:cs="David"/>
          <w:sz w:val="20"/>
          <w:szCs w:val="20"/>
          <w:rtl/>
        </w:rPr>
        <w:t xml:space="preserve"> (מחוזי י-ם) 23834-04-13 </w:t>
      </w:r>
      <w:r w:rsidRPr="007925A8">
        <w:rPr>
          <w:rFonts w:cs="David"/>
          <w:b/>
          <w:bCs/>
          <w:sz w:val="20"/>
          <w:szCs w:val="20"/>
          <w:rtl/>
        </w:rPr>
        <w:t>מדינת ישראל נ' ראס</w:t>
      </w:r>
      <w:r w:rsidRPr="007925A8">
        <w:rPr>
          <w:rFonts w:cs="David"/>
          <w:sz w:val="20"/>
          <w:szCs w:val="20"/>
          <w:rtl/>
        </w:rPr>
        <w:t xml:space="preserve"> (24.4.2013), </w:t>
      </w:r>
      <w:r>
        <w:rPr>
          <w:rFonts w:cs="David" w:hint="cs"/>
          <w:sz w:val="20"/>
          <w:szCs w:val="20"/>
          <w:rtl/>
        </w:rPr>
        <w:t>ש</w:t>
      </w:r>
      <w:r w:rsidRPr="007925A8">
        <w:rPr>
          <w:rFonts w:cs="David"/>
          <w:sz w:val="20"/>
          <w:szCs w:val="20"/>
          <w:rtl/>
        </w:rPr>
        <w:t xml:space="preserve">לפיה תפילת נשים בכותל תוך כדי התעטפות בטלית וקריאה בספר תורה אינה הפרה של הסדר הציבורי. הוועדה, בראשות מזכיר הממשלה דאז אביחי </w:t>
      </w:r>
      <w:proofErr w:type="spellStart"/>
      <w:r w:rsidRPr="007925A8">
        <w:rPr>
          <w:rFonts w:cs="David"/>
          <w:sz w:val="20"/>
          <w:szCs w:val="20"/>
          <w:rtl/>
        </w:rPr>
        <w:t>מנדלבליט</w:t>
      </w:r>
      <w:proofErr w:type="spellEnd"/>
      <w:r w:rsidRPr="007925A8">
        <w:rPr>
          <w:rFonts w:cs="David"/>
          <w:sz w:val="20"/>
          <w:szCs w:val="20"/>
          <w:rtl/>
        </w:rPr>
        <w:t xml:space="preserve">, גיבשה מתווה שהוסכם על הצדדים </w:t>
      </w:r>
      <w:r>
        <w:rPr>
          <w:rFonts w:cs="David" w:hint="cs"/>
          <w:sz w:val="20"/>
          <w:szCs w:val="20"/>
          <w:rtl/>
        </w:rPr>
        <w:t xml:space="preserve">ואשר </w:t>
      </w:r>
      <w:r w:rsidRPr="007925A8">
        <w:rPr>
          <w:rFonts w:cs="David"/>
          <w:sz w:val="20"/>
          <w:szCs w:val="20"/>
          <w:rtl/>
        </w:rPr>
        <w:t xml:space="preserve">לפיו תוכשר רחבה נוספת, בהמשכה של הרחבה הקיימת כיום, </w:t>
      </w:r>
      <w:r>
        <w:rPr>
          <w:rFonts w:cs="David" w:hint="cs"/>
          <w:sz w:val="20"/>
          <w:szCs w:val="20"/>
          <w:rtl/>
        </w:rPr>
        <w:t>ש</w:t>
      </w:r>
      <w:r w:rsidRPr="007925A8">
        <w:rPr>
          <w:rFonts w:cs="David"/>
          <w:sz w:val="20"/>
          <w:szCs w:val="20"/>
          <w:rtl/>
        </w:rPr>
        <w:t>ב</w:t>
      </w:r>
      <w:r>
        <w:rPr>
          <w:rFonts w:cs="David" w:hint="cs"/>
          <w:sz w:val="20"/>
          <w:szCs w:val="20"/>
          <w:rtl/>
        </w:rPr>
        <w:t>ה</w:t>
      </w:r>
      <w:r w:rsidRPr="007925A8">
        <w:rPr>
          <w:rFonts w:cs="David"/>
          <w:sz w:val="20"/>
          <w:szCs w:val="20"/>
          <w:rtl/>
        </w:rPr>
        <w:t xml:space="preserve"> יוכל כל אדם להתפלל </w:t>
      </w:r>
      <w:r>
        <w:rPr>
          <w:rFonts w:cs="David" w:hint="cs"/>
          <w:sz w:val="20"/>
          <w:szCs w:val="20"/>
          <w:rtl/>
        </w:rPr>
        <w:t>ב</w:t>
      </w:r>
      <w:r w:rsidRPr="007925A8">
        <w:rPr>
          <w:rFonts w:cs="David"/>
          <w:sz w:val="20"/>
          <w:szCs w:val="20"/>
          <w:rtl/>
        </w:rPr>
        <w:t xml:space="preserve">"אופן התואם את זהותו ואמונתו" (להלן: </w:t>
      </w:r>
      <w:r w:rsidRPr="007925A8">
        <w:rPr>
          <w:rFonts w:cs="David"/>
          <w:b/>
          <w:bCs/>
          <w:sz w:val="20"/>
          <w:szCs w:val="20"/>
          <w:rtl/>
        </w:rPr>
        <w:t>מתווה הכותל</w:t>
      </w:r>
      <w:r w:rsidRPr="007925A8">
        <w:rPr>
          <w:rFonts w:cs="David"/>
          <w:sz w:val="20"/>
          <w:szCs w:val="20"/>
          <w:rtl/>
        </w:rPr>
        <w:t>). מתווה הכותל אושר בממשלה בינואר 2016, אך "הוקפא" בהחלטת ממשלה אחרת ביוני 2017, שביקשה חלף זאת לפעול לבנייה ולהכשרה של רחבת התפילה הדרומית (אתר קשת רובינסון, "עזרת ישראל"). עתירות בעניין הרחבות השונות עודן תלויות ועומדות בפני בית המשפט העליון</w:t>
      </w:r>
      <w:r>
        <w:rPr>
          <w:rFonts w:cs="David" w:hint="cs"/>
          <w:sz w:val="20"/>
          <w:szCs w:val="20"/>
          <w:rtl/>
        </w:rPr>
        <w:t>. ראו</w:t>
      </w:r>
      <w:r w:rsidRPr="007925A8">
        <w:rPr>
          <w:rFonts w:cs="David" w:hint="cs"/>
          <w:sz w:val="20"/>
          <w:szCs w:val="20"/>
          <w:rtl/>
        </w:rPr>
        <w:t xml:space="preserve"> בג</w:t>
      </w:r>
      <w:r w:rsidRPr="007925A8">
        <w:rPr>
          <w:rFonts w:cs="David"/>
          <w:sz w:val="20"/>
          <w:szCs w:val="20"/>
          <w:rtl/>
        </w:rPr>
        <w:t xml:space="preserve">"ץ 145/13 </w:t>
      </w:r>
      <w:r w:rsidRPr="007925A8">
        <w:rPr>
          <w:rFonts w:cs="David"/>
          <w:b/>
          <w:bCs/>
          <w:sz w:val="20"/>
          <w:szCs w:val="20"/>
          <w:rtl/>
        </w:rPr>
        <w:t>התנועה ליהדות מתקדמת בישראל נ' ראש ממשלת ישראל</w:t>
      </w:r>
      <w:r>
        <w:rPr>
          <w:rFonts w:cs="David" w:hint="cs"/>
          <w:b/>
          <w:bCs/>
          <w:sz w:val="20"/>
          <w:szCs w:val="20"/>
          <w:rtl/>
        </w:rPr>
        <w:t xml:space="preserve"> </w:t>
      </w:r>
      <w:r w:rsidRPr="006F5ED1">
        <w:rPr>
          <w:rFonts w:cs="David"/>
          <w:sz w:val="20"/>
          <w:szCs w:val="20"/>
          <w:rtl/>
        </w:rPr>
        <w:t>(נבו 3.11.2020)</w:t>
      </w:r>
      <w:r>
        <w:rPr>
          <w:rFonts w:cs="David" w:hint="cs"/>
          <w:b/>
          <w:bCs/>
          <w:sz w:val="20"/>
          <w:szCs w:val="20"/>
          <w:rtl/>
        </w:rPr>
        <w:t xml:space="preserve">. </w:t>
      </w:r>
    </w:p>
  </w:footnote>
  <w:footnote w:id="77">
    <w:p w14:paraId="728F1165" w14:textId="18D9066A" w:rsidR="00DB2DCA" w:rsidRPr="00AF232D" w:rsidRDefault="00DB2DCA" w:rsidP="00126915">
      <w:pPr>
        <w:pStyle w:val="a4"/>
        <w:ind w:firstLine="0"/>
        <w:jc w:val="both"/>
        <w:rPr>
          <w:rFonts w:cs="David"/>
        </w:rPr>
      </w:pPr>
      <w:r w:rsidRPr="007925A8">
        <w:rPr>
          <w:rStyle w:val="a3"/>
        </w:rPr>
        <w:footnoteRef/>
      </w:r>
      <w:r w:rsidRPr="007925A8">
        <w:rPr>
          <w:rFonts w:cs="David"/>
          <w:sz w:val="20"/>
          <w:szCs w:val="20"/>
          <w:rtl/>
        </w:rPr>
        <w:t xml:space="preserve"> ראו בג"ץ 5016/96 </w:t>
      </w:r>
      <w:r w:rsidRPr="007925A8">
        <w:rPr>
          <w:rFonts w:cs="David"/>
          <w:b/>
          <w:bCs/>
          <w:sz w:val="20"/>
          <w:szCs w:val="20"/>
          <w:rtl/>
        </w:rPr>
        <w:t>חורב נ' שר התחבורה</w:t>
      </w:r>
      <w:r>
        <w:rPr>
          <w:rFonts w:cs="David" w:hint="cs"/>
          <w:sz w:val="20"/>
          <w:szCs w:val="20"/>
          <w:rtl/>
        </w:rPr>
        <w:t>, פ"ד נא(4) 1</w:t>
      </w:r>
      <w:r w:rsidRPr="007925A8">
        <w:rPr>
          <w:rFonts w:cs="David"/>
          <w:sz w:val="20"/>
          <w:szCs w:val="20"/>
          <w:rtl/>
        </w:rPr>
        <w:t xml:space="preserve"> (1997)</w:t>
      </w:r>
      <w:r>
        <w:rPr>
          <w:rFonts w:cs="David" w:hint="cs"/>
          <w:rtl/>
        </w:rPr>
        <w:t>.</w:t>
      </w:r>
    </w:p>
  </w:footnote>
  <w:footnote w:id="78">
    <w:p w14:paraId="7F9FA9F3" w14:textId="03017890" w:rsidR="00DB2DCA" w:rsidRPr="00AF232D" w:rsidRDefault="00DB2DCA" w:rsidP="00126915">
      <w:pPr>
        <w:bidi/>
        <w:spacing w:after="0" w:line="240" w:lineRule="auto"/>
        <w:jc w:val="both"/>
        <w:rPr>
          <w:rFonts w:ascii="David" w:hAnsi="David" w:cs="David"/>
          <w:sz w:val="20"/>
          <w:szCs w:val="20"/>
        </w:rPr>
      </w:pPr>
      <w:r w:rsidRPr="00AF232D">
        <w:rPr>
          <w:rStyle w:val="a3"/>
          <w:rFonts w:ascii="David" w:hAnsi="David"/>
        </w:rPr>
        <w:footnoteRef/>
      </w:r>
      <w:r w:rsidRPr="00AF232D">
        <w:rPr>
          <w:rFonts w:ascii="David" w:hAnsi="David" w:cs="David"/>
          <w:sz w:val="20"/>
          <w:szCs w:val="20"/>
          <w:rtl/>
        </w:rPr>
        <w:t xml:space="preserve"> </w:t>
      </w:r>
      <w:r w:rsidRPr="006F5ED1">
        <w:rPr>
          <w:rFonts w:ascii="David" w:hAnsi="David" w:cs="David"/>
          <w:sz w:val="20"/>
          <w:szCs w:val="20"/>
          <w:rtl/>
        </w:rPr>
        <w:t>ועדת צמרת</w:t>
      </w:r>
      <w:r w:rsidRPr="00AF232D">
        <w:rPr>
          <w:rFonts w:ascii="David" w:hAnsi="David" w:cs="David"/>
          <w:sz w:val="20"/>
          <w:szCs w:val="20"/>
          <w:rtl/>
        </w:rPr>
        <w:t xml:space="preserve"> הייתה ועדה ציבורית לגיבוש המלצות מדיניות כוללת בענייני תחבורה בשבת</w:t>
      </w:r>
      <w:r>
        <w:rPr>
          <w:rFonts w:ascii="David" w:hAnsi="David" w:cs="David" w:hint="cs"/>
          <w:sz w:val="20"/>
          <w:szCs w:val="20"/>
          <w:rtl/>
        </w:rPr>
        <w:t>,</w:t>
      </w:r>
      <w:r w:rsidRPr="00AF232D">
        <w:rPr>
          <w:rFonts w:ascii="David" w:hAnsi="David" w:cs="David"/>
          <w:sz w:val="20"/>
          <w:szCs w:val="20"/>
          <w:rtl/>
        </w:rPr>
        <w:t xml:space="preserve"> </w:t>
      </w:r>
      <w:r>
        <w:rPr>
          <w:rFonts w:ascii="David" w:hAnsi="David" w:cs="David" w:hint="cs"/>
          <w:sz w:val="20"/>
          <w:szCs w:val="20"/>
          <w:rtl/>
        </w:rPr>
        <w:t xml:space="preserve">שהגישה את המלצותיה בשנת </w:t>
      </w:r>
      <w:r w:rsidRPr="00AF232D">
        <w:rPr>
          <w:rFonts w:ascii="David" w:hAnsi="David" w:cs="David"/>
          <w:sz w:val="20"/>
          <w:szCs w:val="20"/>
          <w:rtl/>
        </w:rPr>
        <w:t>1996. במקרה זה היה מדובר בצעד חריג של הפניית בירור המחלוקת לוועדה עצמאית שאושרה על ידי בית המשפט העליון מכוח הסמכת השר הרל</w:t>
      </w:r>
      <w:r>
        <w:rPr>
          <w:rFonts w:ascii="David" w:hAnsi="David" w:cs="David" w:hint="cs"/>
          <w:sz w:val="20"/>
          <w:szCs w:val="20"/>
          <w:rtl/>
        </w:rPr>
        <w:t>וו</w:t>
      </w:r>
      <w:r w:rsidRPr="00AF232D">
        <w:rPr>
          <w:rFonts w:ascii="David" w:hAnsi="David" w:cs="David"/>
          <w:sz w:val="20"/>
          <w:szCs w:val="20"/>
          <w:rtl/>
        </w:rPr>
        <w:t>נטי והצדדים לעתירות. ה</w:t>
      </w:r>
      <w:r>
        <w:rPr>
          <w:rFonts w:ascii="David" w:hAnsi="David" w:cs="David" w:hint="cs"/>
          <w:sz w:val="20"/>
          <w:szCs w:val="20"/>
          <w:rtl/>
        </w:rPr>
        <w:t>ו</w:t>
      </w:r>
      <w:r w:rsidRPr="00AF232D">
        <w:rPr>
          <w:rFonts w:ascii="David" w:hAnsi="David" w:cs="David"/>
          <w:sz w:val="20"/>
          <w:szCs w:val="20"/>
          <w:rtl/>
        </w:rPr>
        <w:t xml:space="preserve">ועדה נדרשה למצוא איזון ראוי בין רגשות הדת ושמירת אורח חיים דתי של תושבי השכונות לבין זכות התנועה של התושבים החילונים </w:t>
      </w:r>
      <w:r>
        <w:rPr>
          <w:rFonts w:ascii="David" w:hAnsi="David" w:cs="David" w:hint="cs"/>
          <w:sz w:val="20"/>
          <w:szCs w:val="20"/>
          <w:rtl/>
        </w:rPr>
        <w:t>אגב</w:t>
      </w:r>
      <w:r w:rsidRPr="00AF232D">
        <w:rPr>
          <w:rFonts w:ascii="David" w:hAnsi="David" w:cs="David"/>
          <w:sz w:val="20"/>
          <w:szCs w:val="20"/>
          <w:rtl/>
        </w:rPr>
        <w:t xml:space="preserve"> בחינת השלכותיה של ההכרעה האפשרית על האינטרסים של האוכלוסיות השונות לטווח הארוך. </w:t>
      </w:r>
    </w:p>
  </w:footnote>
  <w:footnote w:id="79">
    <w:p w14:paraId="0E2869FB" w14:textId="6A7AE974" w:rsidR="00DB2DCA" w:rsidRPr="007925A8" w:rsidRDefault="00DB2DCA" w:rsidP="00126915">
      <w:pPr>
        <w:pStyle w:val="a4"/>
        <w:ind w:firstLine="0"/>
        <w:jc w:val="both"/>
        <w:rPr>
          <w:rFonts w:cs="David"/>
          <w:sz w:val="20"/>
          <w:szCs w:val="20"/>
          <w:rtl/>
        </w:rPr>
      </w:pPr>
      <w:r w:rsidRPr="00AF232D">
        <w:rPr>
          <w:rStyle w:val="a3"/>
        </w:rPr>
        <w:footnoteRef/>
      </w:r>
      <w:r w:rsidRPr="00AF232D">
        <w:rPr>
          <w:rFonts w:cs="David"/>
          <w:rtl/>
        </w:rPr>
        <w:t xml:space="preserve"> </w:t>
      </w:r>
      <w:r w:rsidRPr="007925A8">
        <w:rPr>
          <w:rFonts w:cs="David"/>
          <w:sz w:val="20"/>
          <w:szCs w:val="20"/>
          <w:rtl/>
        </w:rPr>
        <w:t xml:space="preserve">ראו אהרונסון </w:t>
      </w:r>
      <w:r>
        <w:rPr>
          <w:rFonts w:cs="David" w:hint="cs"/>
          <w:sz w:val="20"/>
          <w:szCs w:val="20"/>
          <w:rtl/>
        </w:rPr>
        <w:t>"</w:t>
      </w:r>
      <w:r w:rsidRPr="007925A8">
        <w:rPr>
          <w:rFonts w:cs="David"/>
          <w:sz w:val="20"/>
          <w:szCs w:val="20"/>
          <w:rtl/>
        </w:rPr>
        <w:t>הפרשה בעניין כביש בר-אילן</w:t>
      </w:r>
      <w:r>
        <w:rPr>
          <w:rFonts w:cs="David" w:hint="cs"/>
          <w:sz w:val="20"/>
          <w:szCs w:val="20"/>
          <w:rtl/>
        </w:rPr>
        <w:t>"</w:t>
      </w:r>
      <w:r w:rsidRPr="007925A8">
        <w:rPr>
          <w:rFonts w:cs="David"/>
          <w:sz w:val="20"/>
          <w:szCs w:val="20"/>
          <w:rtl/>
        </w:rPr>
        <w:t xml:space="preserve">, לעיל </w:t>
      </w:r>
      <w:proofErr w:type="spellStart"/>
      <w:r w:rsidRPr="007925A8">
        <w:rPr>
          <w:rFonts w:cs="David"/>
          <w:sz w:val="20"/>
          <w:szCs w:val="20"/>
          <w:rtl/>
        </w:rPr>
        <w:t>ה"ש</w:t>
      </w:r>
      <w:proofErr w:type="spellEnd"/>
      <w:r w:rsidRPr="007925A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Ref168991682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9</w:t>
      </w:r>
      <w:r>
        <w:rPr>
          <w:rFonts w:cs="David"/>
          <w:sz w:val="20"/>
          <w:szCs w:val="20"/>
          <w:rtl/>
        </w:rPr>
        <w:fldChar w:fldCharType="end"/>
      </w:r>
      <w:r w:rsidRPr="007925A8">
        <w:rPr>
          <w:rFonts w:cs="David"/>
          <w:sz w:val="20"/>
          <w:szCs w:val="20"/>
          <w:rtl/>
        </w:rPr>
        <w:t xml:space="preserve">; צבי צמרת "הרחוב שהיה לסמל: הוועדה בעניין רחוב בר-אילן בירושלים" </w:t>
      </w:r>
      <w:r w:rsidRPr="007925A8">
        <w:rPr>
          <w:rFonts w:cs="David"/>
          <w:b/>
          <w:bCs/>
          <w:sz w:val="20"/>
          <w:szCs w:val="20"/>
          <w:rtl/>
        </w:rPr>
        <w:t xml:space="preserve">בין מסורת לחידוש: מחקרים ביהדות, בציונות ומדינת ישראל: ספר זיכרון ליהושע </w:t>
      </w:r>
      <w:proofErr w:type="spellStart"/>
      <w:r w:rsidRPr="007925A8">
        <w:rPr>
          <w:rFonts w:cs="David"/>
          <w:b/>
          <w:bCs/>
          <w:sz w:val="20"/>
          <w:szCs w:val="20"/>
          <w:rtl/>
        </w:rPr>
        <w:t>קניאל</w:t>
      </w:r>
      <w:proofErr w:type="spellEnd"/>
      <w:r w:rsidRPr="007925A8">
        <w:rPr>
          <w:rFonts w:cs="David"/>
          <w:sz w:val="20"/>
          <w:szCs w:val="20"/>
          <w:rtl/>
        </w:rPr>
        <w:t xml:space="preserve"> 547, 575 (אליעזר דון-יחיא עורך 2005); </w:t>
      </w:r>
      <w:r w:rsidRPr="006F5ED1">
        <w:rPr>
          <w:rFonts w:cs="David" w:hint="eastAsia"/>
          <w:sz w:val="20"/>
          <w:szCs w:val="20"/>
          <w:rtl/>
        </w:rPr>
        <w:t>לדוגמאות</w:t>
      </w:r>
      <w:r w:rsidRPr="006F5ED1">
        <w:rPr>
          <w:rFonts w:cs="David"/>
          <w:sz w:val="20"/>
          <w:szCs w:val="20"/>
          <w:rtl/>
        </w:rPr>
        <w:t xml:space="preserve"> </w:t>
      </w:r>
      <w:r w:rsidRPr="006F5ED1">
        <w:rPr>
          <w:rFonts w:cs="David" w:hint="eastAsia"/>
          <w:sz w:val="20"/>
          <w:szCs w:val="20"/>
          <w:rtl/>
        </w:rPr>
        <w:t>מעשיות</w:t>
      </w:r>
      <w:r w:rsidRPr="006F5ED1">
        <w:rPr>
          <w:rFonts w:cs="David"/>
          <w:sz w:val="20"/>
          <w:szCs w:val="20"/>
          <w:rtl/>
        </w:rPr>
        <w:t xml:space="preserve"> </w:t>
      </w:r>
      <w:r>
        <w:rPr>
          <w:rFonts w:cs="David" w:hint="cs"/>
          <w:sz w:val="20"/>
          <w:szCs w:val="20"/>
          <w:rtl/>
        </w:rPr>
        <w:t>ל</w:t>
      </w:r>
      <w:r w:rsidRPr="006F5ED1">
        <w:rPr>
          <w:rFonts w:cs="David"/>
          <w:sz w:val="20"/>
          <w:szCs w:val="20"/>
          <w:rtl/>
        </w:rPr>
        <w:t xml:space="preserve">ניסיונות השפעה אלו ראו צבי צמרת "רחוב בר אילן, הקונפליקט ודרכים לפתור אותו" </w:t>
      </w:r>
      <w:r w:rsidRPr="006F5ED1">
        <w:rPr>
          <w:rFonts w:cs="David"/>
          <w:b/>
          <w:bCs/>
          <w:sz w:val="20"/>
          <w:szCs w:val="20"/>
          <w:rtl/>
        </w:rPr>
        <w:t>שבת אחים: יחסי חילונים-דתיים: עמדות, הצעות, אמנות</w:t>
      </w:r>
      <w:r w:rsidRPr="006F5ED1">
        <w:rPr>
          <w:rFonts w:cs="David"/>
          <w:sz w:val="20"/>
          <w:szCs w:val="20"/>
          <w:rtl/>
        </w:rPr>
        <w:t xml:space="preserve"> 234, 241-239 (אורי דרומי עורך 2005).</w:t>
      </w:r>
    </w:p>
  </w:footnote>
  <w:footnote w:id="80">
    <w:p w14:paraId="4D1C1595" w14:textId="085B0060" w:rsidR="00DB2DCA" w:rsidRPr="007925A8" w:rsidRDefault="00DB2DCA" w:rsidP="00126915">
      <w:pPr>
        <w:pStyle w:val="a4"/>
        <w:ind w:firstLine="0"/>
        <w:jc w:val="both"/>
        <w:rPr>
          <w:rFonts w:cs="David"/>
          <w:sz w:val="20"/>
          <w:szCs w:val="20"/>
          <w:rtl/>
        </w:rPr>
      </w:pPr>
      <w:r w:rsidRPr="00AF232D">
        <w:rPr>
          <w:rStyle w:val="a3"/>
        </w:rPr>
        <w:footnoteRef/>
      </w:r>
      <w:r w:rsidRPr="00AF232D">
        <w:rPr>
          <w:rFonts w:cs="David"/>
        </w:rPr>
        <w:t xml:space="preserve"> </w:t>
      </w:r>
      <w:r w:rsidRPr="007925A8">
        <w:rPr>
          <w:rFonts w:cs="David"/>
          <w:sz w:val="20"/>
          <w:szCs w:val="20"/>
          <w:rtl/>
        </w:rPr>
        <w:t>ראו "שיתוף הציבור"</w:t>
      </w:r>
      <w:r>
        <w:rPr>
          <w:rFonts w:cs="David" w:hint="cs"/>
          <w:sz w:val="20"/>
          <w:szCs w:val="20"/>
          <w:rtl/>
        </w:rPr>
        <w:t xml:space="preserve"> </w:t>
      </w:r>
      <w:r>
        <w:rPr>
          <w:rFonts w:cs="David" w:hint="cs"/>
          <w:b/>
          <w:bCs/>
          <w:sz w:val="20"/>
          <w:szCs w:val="20"/>
          <w:rtl/>
        </w:rPr>
        <w:t>משרד המשפטים</w:t>
      </w:r>
      <w:r w:rsidRPr="007925A8">
        <w:rPr>
          <w:rFonts w:cs="David"/>
          <w:sz w:val="20"/>
          <w:szCs w:val="20"/>
          <w:rtl/>
        </w:rPr>
        <w:t xml:space="preserve"> </w:t>
      </w:r>
      <w:r w:rsidRPr="00AF1189">
        <w:t>https://did.li/AAdx5</w:t>
      </w:r>
      <w:r w:rsidRPr="007925A8">
        <w:rPr>
          <w:rFonts w:cs="David"/>
          <w:sz w:val="20"/>
          <w:szCs w:val="20"/>
          <w:rtl/>
        </w:rPr>
        <w:t>. האתר מרכז את תהליכי השיתוף השונים של הציבור במשרד המשפטים במטרה לאפשר לציבור להשפיע ולהיות מעורב בעיצוב המדיניות בנושאים שונים שעולים על סדר היום הציבורי. במסגרת שיתוף הציבור נכללים</w:t>
      </w:r>
      <w:r>
        <w:rPr>
          <w:rFonts w:cs="David" w:hint="cs"/>
          <w:sz w:val="20"/>
          <w:szCs w:val="20"/>
          <w:rtl/>
        </w:rPr>
        <w:t>,</w:t>
      </w:r>
      <w:r w:rsidRPr="007925A8">
        <w:rPr>
          <w:rFonts w:cs="David"/>
          <w:sz w:val="20"/>
          <w:szCs w:val="20"/>
          <w:rtl/>
        </w:rPr>
        <w:t xml:space="preserve"> בין היתר</w:t>
      </w:r>
      <w:r>
        <w:rPr>
          <w:rFonts w:cs="David" w:hint="cs"/>
          <w:sz w:val="20"/>
          <w:szCs w:val="20"/>
          <w:rtl/>
        </w:rPr>
        <w:t>,</w:t>
      </w:r>
      <w:r w:rsidRPr="007925A8">
        <w:rPr>
          <w:rFonts w:cs="David"/>
          <w:sz w:val="20"/>
          <w:szCs w:val="20"/>
          <w:rtl/>
        </w:rPr>
        <w:t xml:space="preserve"> איגודים מקצועיים, מומחים, אנשי אקדמיה, רשויות מקומיות, ארגונים מהמגזר העסקי, קבוצות מן הציבור, הציבור הרחב ועוד.</w:t>
      </w:r>
    </w:p>
  </w:footnote>
  <w:footnote w:id="81">
    <w:p w14:paraId="4974CA8C" w14:textId="0B60680B" w:rsidR="00DB2DCA" w:rsidRPr="007925A8" w:rsidRDefault="00DB2DCA" w:rsidP="00126915">
      <w:pPr>
        <w:pStyle w:val="a4"/>
        <w:ind w:firstLine="0"/>
        <w:jc w:val="both"/>
        <w:rPr>
          <w:rFonts w:cs="David"/>
          <w:sz w:val="20"/>
          <w:szCs w:val="20"/>
        </w:rPr>
      </w:pPr>
      <w:r w:rsidRPr="007925A8">
        <w:rPr>
          <w:rStyle w:val="a3"/>
        </w:rPr>
        <w:footnoteRef/>
      </w:r>
      <w:r w:rsidRPr="007925A8">
        <w:rPr>
          <w:rFonts w:cs="David"/>
          <w:sz w:val="20"/>
          <w:szCs w:val="20"/>
          <w:rtl/>
        </w:rPr>
        <w:t xml:space="preserve"> ראו  "המקום שלך להשפיע" </w:t>
      </w:r>
      <w:r>
        <w:rPr>
          <w:rFonts w:cs="David" w:hint="cs"/>
          <w:b/>
          <w:bCs/>
          <w:sz w:val="20"/>
          <w:szCs w:val="20"/>
          <w:rtl/>
        </w:rPr>
        <w:t>משרד המשפטים</w:t>
      </w:r>
      <w:r>
        <w:rPr>
          <w:rFonts w:cs="David" w:hint="cs"/>
          <w:sz w:val="20"/>
          <w:szCs w:val="20"/>
          <w:rtl/>
        </w:rPr>
        <w:t xml:space="preserve"> </w:t>
      </w:r>
      <w:hyperlink r:id="rId12" w:history="1">
        <w:r w:rsidRPr="009022A7">
          <w:rPr>
            <w:rStyle w:val="Hyperlink"/>
            <w:rFonts w:cs="David"/>
            <w:sz w:val="20"/>
            <w:szCs w:val="20"/>
          </w:rPr>
          <w:t>https://did.li/fGWlC</w:t>
        </w:r>
      </w:hyperlink>
      <w:r>
        <w:rPr>
          <w:rFonts w:cs="David" w:hint="cs"/>
          <w:sz w:val="20"/>
          <w:szCs w:val="20"/>
          <w:rtl/>
        </w:rPr>
        <w:t xml:space="preserve"> (</w:t>
      </w:r>
      <w:r w:rsidRPr="007925A8">
        <w:rPr>
          <w:rFonts w:cs="David"/>
          <w:sz w:val="20"/>
          <w:szCs w:val="20"/>
          <w:rtl/>
        </w:rPr>
        <w:t>אתר חקיקה ממשלתי</w:t>
      </w:r>
      <w:r>
        <w:rPr>
          <w:rFonts w:cs="David" w:hint="cs"/>
          <w:sz w:val="20"/>
          <w:szCs w:val="20"/>
          <w:rtl/>
        </w:rPr>
        <w:t xml:space="preserve">, </w:t>
      </w:r>
      <w:r w:rsidRPr="007925A8">
        <w:rPr>
          <w:rFonts w:cs="David"/>
          <w:sz w:val="20"/>
          <w:szCs w:val="20"/>
          <w:rtl/>
        </w:rPr>
        <w:t>בו מופיעים מגוון של מסמכים להערות ותגובות הציבור טרם גיבושם לכדי חקיקה</w:t>
      </w:r>
      <w:r>
        <w:rPr>
          <w:rFonts w:cs="David" w:hint="cs"/>
          <w:sz w:val="20"/>
          <w:szCs w:val="20"/>
          <w:rtl/>
        </w:rPr>
        <w:t>).</w:t>
      </w:r>
      <w:r w:rsidRPr="007925A8">
        <w:rPr>
          <w:rFonts w:cs="David"/>
          <w:sz w:val="20"/>
          <w:szCs w:val="20"/>
        </w:rPr>
        <w:t xml:space="preserve"> </w:t>
      </w:r>
    </w:p>
  </w:footnote>
  <w:footnote w:id="82">
    <w:p w14:paraId="208B3966" w14:textId="262A0AAA"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Pr>
        <w:t xml:space="preserve"> </w:t>
      </w:r>
      <w:r w:rsidRPr="007925A8">
        <w:rPr>
          <w:rFonts w:cs="David"/>
          <w:sz w:val="20"/>
          <w:szCs w:val="20"/>
          <w:rtl/>
        </w:rPr>
        <w:t xml:space="preserve">ראו </w:t>
      </w:r>
      <w:r>
        <w:rPr>
          <w:rFonts w:cs="David" w:hint="cs"/>
          <w:sz w:val="20"/>
          <w:szCs w:val="20"/>
          <w:rtl/>
        </w:rPr>
        <w:t>ס' 1 ל</w:t>
      </w:r>
      <w:r w:rsidRPr="007925A8">
        <w:rPr>
          <w:rFonts w:cs="David"/>
          <w:sz w:val="20"/>
          <w:szCs w:val="20"/>
          <w:rtl/>
        </w:rPr>
        <w:t xml:space="preserve">פקודת </w:t>
      </w:r>
      <w:r>
        <w:rPr>
          <w:rFonts w:cs="David" w:hint="cs"/>
          <w:sz w:val="20"/>
          <w:szCs w:val="20"/>
          <w:rtl/>
        </w:rPr>
        <w:t xml:space="preserve">סדרי הדין </w:t>
      </w:r>
      <w:r w:rsidRPr="007925A8">
        <w:rPr>
          <w:rFonts w:cs="David"/>
          <w:sz w:val="20"/>
          <w:szCs w:val="20"/>
          <w:rtl/>
        </w:rPr>
        <w:t>(התייצבות היועץ המשפטי לממשלה) [נוסח חדש]</w:t>
      </w:r>
      <w:r>
        <w:rPr>
          <w:rFonts w:cs="David" w:hint="cs"/>
          <w:sz w:val="20"/>
          <w:szCs w:val="20"/>
          <w:rtl/>
        </w:rPr>
        <w:t xml:space="preserve">, </w:t>
      </w:r>
      <w:proofErr w:type="spellStart"/>
      <w:r>
        <w:rPr>
          <w:rFonts w:cs="David" w:hint="cs"/>
          <w:sz w:val="20"/>
          <w:szCs w:val="20"/>
          <w:rtl/>
        </w:rPr>
        <w:t>דמ"י</w:t>
      </w:r>
      <w:proofErr w:type="spellEnd"/>
      <w:r>
        <w:rPr>
          <w:rFonts w:cs="David" w:hint="cs"/>
          <w:sz w:val="20"/>
          <w:szCs w:val="20"/>
          <w:rtl/>
        </w:rPr>
        <w:t xml:space="preserve"> </w:t>
      </w:r>
      <w:proofErr w:type="spellStart"/>
      <w:r>
        <w:rPr>
          <w:rFonts w:cs="David" w:hint="cs"/>
          <w:sz w:val="20"/>
          <w:szCs w:val="20"/>
          <w:rtl/>
        </w:rPr>
        <w:t>התשכ"ח</w:t>
      </w:r>
      <w:proofErr w:type="spellEnd"/>
      <w:r>
        <w:rPr>
          <w:rFonts w:cs="David" w:hint="cs"/>
          <w:sz w:val="20"/>
          <w:szCs w:val="20"/>
          <w:rtl/>
        </w:rPr>
        <w:t xml:space="preserve"> 282</w:t>
      </w:r>
      <w:r w:rsidRPr="007925A8">
        <w:rPr>
          <w:rFonts w:cs="David"/>
          <w:sz w:val="20"/>
          <w:szCs w:val="20"/>
          <w:rtl/>
        </w:rPr>
        <w:t xml:space="preserve">; חוק תובענות ייצוגיות, </w:t>
      </w:r>
      <w:proofErr w:type="spellStart"/>
      <w:r>
        <w:rPr>
          <w:rFonts w:cs="David" w:hint="cs"/>
          <w:sz w:val="20"/>
          <w:szCs w:val="20"/>
          <w:rtl/>
        </w:rPr>
        <w:t>ה</w:t>
      </w:r>
      <w:r w:rsidRPr="007925A8">
        <w:rPr>
          <w:rFonts w:cs="David"/>
          <w:sz w:val="20"/>
          <w:szCs w:val="20"/>
          <w:rtl/>
        </w:rPr>
        <w:t>תשס"ו</w:t>
      </w:r>
      <w:proofErr w:type="spellEnd"/>
      <w:r>
        <w:rPr>
          <w:rFonts w:cs="David"/>
          <w:sz w:val="20"/>
          <w:szCs w:val="20"/>
          <w:rtl/>
        </w:rPr>
        <w:t>–</w:t>
      </w:r>
      <w:r w:rsidRPr="007925A8">
        <w:rPr>
          <w:rFonts w:cs="David"/>
          <w:sz w:val="20"/>
          <w:szCs w:val="20"/>
          <w:rtl/>
        </w:rPr>
        <w:t>2006, ס"ח 2</w:t>
      </w:r>
      <w:r>
        <w:rPr>
          <w:rFonts w:cs="David" w:hint="cs"/>
          <w:sz w:val="20"/>
          <w:szCs w:val="20"/>
          <w:rtl/>
        </w:rPr>
        <w:t>6</w:t>
      </w:r>
      <w:r w:rsidRPr="007925A8">
        <w:rPr>
          <w:rFonts w:cs="David"/>
          <w:sz w:val="20"/>
          <w:szCs w:val="20"/>
          <w:rtl/>
        </w:rPr>
        <w:t>4</w:t>
      </w:r>
      <w:r>
        <w:rPr>
          <w:rFonts w:cs="David" w:hint="cs"/>
          <w:sz w:val="20"/>
          <w:szCs w:val="20"/>
          <w:rtl/>
        </w:rPr>
        <w:t>.</w:t>
      </w:r>
      <w:r w:rsidRPr="007925A8">
        <w:rPr>
          <w:rFonts w:cs="David"/>
          <w:sz w:val="20"/>
          <w:szCs w:val="20"/>
          <w:rtl/>
        </w:rPr>
        <w:t xml:space="preserve"> ראו</w:t>
      </w:r>
      <w:r>
        <w:rPr>
          <w:rFonts w:cs="David" w:hint="cs"/>
          <w:sz w:val="20"/>
          <w:szCs w:val="20"/>
          <w:rtl/>
        </w:rPr>
        <w:t xml:space="preserve"> גם</w:t>
      </w:r>
      <w:r w:rsidRPr="00554460">
        <w:rPr>
          <w:rFonts w:cs="David"/>
          <w:sz w:val="20"/>
          <w:szCs w:val="20"/>
          <w:rtl/>
        </w:rPr>
        <w:t xml:space="preserve"> אלון </w:t>
      </w:r>
      <w:proofErr w:type="spellStart"/>
      <w:r w:rsidRPr="00554460">
        <w:rPr>
          <w:rFonts w:cs="David"/>
          <w:sz w:val="20"/>
          <w:szCs w:val="20"/>
          <w:rtl/>
        </w:rPr>
        <w:t>פריבר</w:t>
      </w:r>
      <w:proofErr w:type="spellEnd"/>
      <w:r w:rsidRPr="00554460">
        <w:rPr>
          <w:rFonts w:cs="David"/>
          <w:sz w:val="20"/>
          <w:szCs w:val="20"/>
          <w:rtl/>
        </w:rPr>
        <w:t xml:space="preserve"> "מעמדו של היועץ המשפטי לממשלה ושאלת בלעדיות הייצוג" </w:t>
      </w:r>
      <w:r w:rsidRPr="00554460">
        <w:rPr>
          <w:rFonts w:cs="David"/>
          <w:b/>
          <w:bCs/>
          <w:sz w:val="20"/>
          <w:szCs w:val="20"/>
          <w:rtl/>
        </w:rPr>
        <w:t>פורום עיוני משפט</w:t>
      </w:r>
      <w:r w:rsidRPr="00554460">
        <w:rPr>
          <w:rFonts w:cs="David"/>
          <w:sz w:val="20"/>
          <w:szCs w:val="20"/>
          <w:rtl/>
        </w:rPr>
        <w:t xml:space="preserve"> מד 4</w:t>
      </w:r>
      <w:r>
        <w:rPr>
          <w:rFonts w:cs="David" w:hint="cs"/>
          <w:sz w:val="20"/>
          <w:szCs w:val="20"/>
          <w:rtl/>
        </w:rPr>
        <w:t>, 7-6</w:t>
      </w:r>
      <w:r w:rsidRPr="00554460">
        <w:rPr>
          <w:rFonts w:cs="David"/>
          <w:sz w:val="20"/>
          <w:szCs w:val="20"/>
          <w:rtl/>
        </w:rPr>
        <w:t xml:space="preserve"> (</w:t>
      </w:r>
      <w:r>
        <w:rPr>
          <w:rFonts w:cs="David" w:hint="cs"/>
          <w:sz w:val="20"/>
          <w:szCs w:val="20"/>
          <w:rtl/>
        </w:rPr>
        <w:t>2020</w:t>
      </w:r>
      <w:r w:rsidRPr="00AF232D">
        <w:rPr>
          <w:rFonts w:cs="David"/>
          <w:rtl/>
        </w:rPr>
        <w:t>)</w:t>
      </w:r>
      <w:r>
        <w:rPr>
          <w:rFonts w:cs="David" w:hint="cs"/>
          <w:sz w:val="20"/>
          <w:szCs w:val="20"/>
          <w:rtl/>
        </w:rPr>
        <w:t xml:space="preserve"> (להלן: </w:t>
      </w:r>
      <w:proofErr w:type="spellStart"/>
      <w:r>
        <w:rPr>
          <w:rFonts w:cs="David" w:hint="cs"/>
          <w:sz w:val="20"/>
          <w:szCs w:val="20"/>
          <w:rtl/>
        </w:rPr>
        <w:t>פריבר</w:t>
      </w:r>
      <w:proofErr w:type="spellEnd"/>
      <w:r>
        <w:rPr>
          <w:rFonts w:cs="David" w:hint="cs"/>
          <w:sz w:val="20"/>
          <w:szCs w:val="20"/>
          <w:rtl/>
        </w:rPr>
        <w:t xml:space="preserve"> "מעמדו של היועץ המשפטי לממשלה")</w:t>
      </w:r>
      <w:r w:rsidRPr="007925A8">
        <w:rPr>
          <w:rFonts w:cs="David"/>
          <w:sz w:val="20"/>
          <w:szCs w:val="20"/>
          <w:rtl/>
        </w:rPr>
        <w:t>; מרכז המחקר והמידע</w:t>
      </w:r>
      <w:r>
        <w:rPr>
          <w:rFonts w:cs="David" w:hint="cs"/>
          <w:sz w:val="20"/>
          <w:szCs w:val="20"/>
          <w:rtl/>
        </w:rPr>
        <w:t xml:space="preserve"> של הכנסת</w:t>
      </w:r>
      <w:r w:rsidRPr="007925A8">
        <w:rPr>
          <w:rFonts w:cs="David"/>
          <w:sz w:val="20"/>
          <w:szCs w:val="20"/>
          <w:rtl/>
        </w:rPr>
        <w:t xml:space="preserve"> </w:t>
      </w:r>
      <w:r w:rsidRPr="006F5ED1">
        <w:rPr>
          <w:rFonts w:cs="David"/>
          <w:b/>
          <w:bCs/>
          <w:sz w:val="20"/>
          <w:szCs w:val="20"/>
          <w:rtl/>
        </w:rPr>
        <w:t>היועץ המשפטי לממשלה: סמכויות יעוץ ייצוג ותביעה כללית</w:t>
      </w:r>
      <w:r>
        <w:rPr>
          <w:rFonts w:cs="David" w:hint="cs"/>
          <w:b/>
          <w:bCs/>
          <w:sz w:val="20"/>
          <w:szCs w:val="20"/>
          <w:rtl/>
        </w:rPr>
        <w:t xml:space="preserve"> </w:t>
      </w:r>
      <w:r>
        <w:rPr>
          <w:rFonts w:cs="David"/>
          <w:b/>
          <w:bCs/>
          <w:sz w:val="20"/>
          <w:szCs w:val="20"/>
          <w:rtl/>
        </w:rPr>
        <w:t>–</w:t>
      </w:r>
      <w:r>
        <w:rPr>
          <w:rFonts w:cs="David" w:hint="cs"/>
          <w:b/>
          <w:bCs/>
          <w:sz w:val="20"/>
          <w:szCs w:val="20"/>
          <w:rtl/>
        </w:rPr>
        <w:t xml:space="preserve"> </w:t>
      </w:r>
      <w:r w:rsidRPr="006F5ED1">
        <w:rPr>
          <w:rFonts w:cs="David"/>
          <w:b/>
          <w:bCs/>
          <w:sz w:val="20"/>
          <w:szCs w:val="20"/>
          <w:rtl/>
        </w:rPr>
        <w:t>סקירה משווה</w:t>
      </w:r>
      <w:r w:rsidRPr="007925A8">
        <w:rPr>
          <w:rFonts w:cs="David"/>
          <w:sz w:val="20"/>
          <w:szCs w:val="20"/>
          <w:rtl/>
        </w:rPr>
        <w:t xml:space="preserve"> 27 (2007); הנחיות היועץ המשפטי לממשלה 1.0</w:t>
      </w:r>
      <w:r>
        <w:rPr>
          <w:rFonts w:cs="David" w:hint="cs"/>
          <w:sz w:val="20"/>
          <w:szCs w:val="20"/>
          <w:rtl/>
        </w:rPr>
        <w:t>0</w:t>
      </w:r>
      <w:r w:rsidRPr="007925A8">
        <w:rPr>
          <w:rFonts w:cs="David"/>
          <w:sz w:val="20"/>
          <w:szCs w:val="20"/>
          <w:rtl/>
        </w:rPr>
        <w:t xml:space="preserve">00 </w:t>
      </w:r>
      <w:r>
        <w:rPr>
          <w:rFonts w:cs="David" w:hint="cs"/>
          <w:sz w:val="20"/>
          <w:szCs w:val="20"/>
          <w:rtl/>
        </w:rPr>
        <w:t>"תפקידי היועץ המשפטי לממשלה" 3-1</w:t>
      </w:r>
      <w:r w:rsidRPr="007925A8">
        <w:rPr>
          <w:rFonts w:cs="David"/>
          <w:sz w:val="20"/>
          <w:szCs w:val="20"/>
          <w:rtl/>
        </w:rPr>
        <w:t>(</w:t>
      </w:r>
      <w:r>
        <w:rPr>
          <w:rFonts w:cs="David" w:hint="cs"/>
          <w:sz w:val="20"/>
          <w:szCs w:val="20"/>
          <w:rtl/>
        </w:rPr>
        <w:t>15.8.2010</w:t>
      </w:r>
      <w:r w:rsidRPr="007925A8">
        <w:rPr>
          <w:rFonts w:cs="David"/>
          <w:sz w:val="20"/>
          <w:szCs w:val="20"/>
          <w:rtl/>
        </w:rPr>
        <w:t>). דוגמאות להגנה על האינטרס הציבורי ראו בהנחיות היועץ המשפטי לממשלה, שם מובאים, למשל</w:t>
      </w:r>
      <w:r>
        <w:rPr>
          <w:rFonts w:cs="David" w:hint="cs"/>
          <w:sz w:val="20"/>
          <w:szCs w:val="20"/>
          <w:rtl/>
        </w:rPr>
        <w:t>,</w:t>
      </w:r>
      <w:r w:rsidRPr="007925A8">
        <w:rPr>
          <w:rFonts w:cs="David"/>
          <w:sz w:val="20"/>
          <w:szCs w:val="20"/>
          <w:rtl/>
        </w:rPr>
        <w:t xml:space="preserve"> הנושא של הגנה על קטינים בבתי דין רבניים שבהם נטענת טענת ממזרות </w:t>
      </w:r>
      <w:r>
        <w:rPr>
          <w:rFonts w:cs="David" w:hint="cs"/>
          <w:sz w:val="20"/>
          <w:szCs w:val="20"/>
          <w:rtl/>
        </w:rPr>
        <w:t>בנוגע ל</w:t>
      </w:r>
      <w:r w:rsidRPr="007925A8">
        <w:rPr>
          <w:rFonts w:cs="David"/>
          <w:sz w:val="20"/>
          <w:szCs w:val="20"/>
          <w:rtl/>
        </w:rPr>
        <w:t xml:space="preserve">קטין כאשר יש לקטין אינטרס שהוא לא יוכרז כממזר, וכן הנושא של שכר בכירים מופרז ברשויות מקומיות או בסכסוכים בין קופות גמל למבוטחיהן. </w:t>
      </w:r>
    </w:p>
  </w:footnote>
  <w:footnote w:id="83">
    <w:p w14:paraId="1825BE0C" w14:textId="2B22C92E" w:rsidR="00DB2DCA" w:rsidRPr="00AF232D" w:rsidRDefault="00DB2DCA" w:rsidP="00126915">
      <w:pPr>
        <w:pStyle w:val="a4"/>
        <w:ind w:firstLine="0"/>
        <w:jc w:val="both"/>
        <w:rPr>
          <w:rFonts w:cs="David"/>
          <w:rtl/>
        </w:rPr>
      </w:pPr>
      <w:r w:rsidRPr="007925A8">
        <w:rPr>
          <w:rStyle w:val="a3"/>
        </w:rPr>
        <w:footnoteRef/>
      </w:r>
      <w:r w:rsidRPr="007925A8">
        <w:rPr>
          <w:rFonts w:cs="David"/>
          <w:sz w:val="20"/>
          <w:szCs w:val="20"/>
          <w:rtl/>
        </w:rPr>
        <w:t xml:space="preserve"> ראו "קול קורא לקבלת הערות מהציבור בנושא קביעת הסדר תכנוני ארוך טווח לגישת הציבור לנחל האסי"</w:t>
      </w:r>
      <w:r>
        <w:rPr>
          <w:rFonts w:cs="David" w:hint="cs"/>
          <w:sz w:val="20"/>
          <w:szCs w:val="20"/>
          <w:rtl/>
        </w:rPr>
        <w:t xml:space="preserve"> </w:t>
      </w:r>
      <w:r>
        <w:rPr>
          <w:rFonts w:cs="David" w:hint="cs"/>
          <w:b/>
          <w:bCs/>
          <w:sz w:val="20"/>
          <w:szCs w:val="20"/>
          <w:rtl/>
        </w:rPr>
        <w:t>משרד המשפטים</w:t>
      </w:r>
      <w:r w:rsidRPr="007925A8">
        <w:rPr>
          <w:rFonts w:cs="David"/>
          <w:sz w:val="20"/>
          <w:szCs w:val="20"/>
          <w:rtl/>
        </w:rPr>
        <w:t xml:space="preserve"> (3.2.2022) </w:t>
      </w:r>
      <w:r w:rsidRPr="006D1167">
        <w:rPr>
          <w:rFonts w:cs="David"/>
          <w:sz w:val="20"/>
          <w:szCs w:val="20"/>
        </w:rPr>
        <w:t>https://did.li/2RoZH</w:t>
      </w:r>
      <w:r w:rsidRPr="00AF232D">
        <w:rPr>
          <w:rFonts w:cs="David"/>
          <w:rtl/>
        </w:rPr>
        <w:t>.</w:t>
      </w:r>
    </w:p>
  </w:footnote>
  <w:footnote w:id="84">
    <w:p w14:paraId="7AF88A7A" w14:textId="18231BBB" w:rsidR="00DB2DCA" w:rsidRPr="007925A8" w:rsidRDefault="00DB2DCA" w:rsidP="00E47EB8">
      <w:pPr>
        <w:pStyle w:val="a4"/>
        <w:ind w:firstLine="0"/>
        <w:jc w:val="both"/>
        <w:rPr>
          <w:rFonts w:cs="David"/>
          <w:sz w:val="20"/>
          <w:szCs w:val="20"/>
          <w:rtl/>
        </w:rPr>
      </w:pPr>
      <w:r w:rsidRPr="007925A8">
        <w:rPr>
          <w:rStyle w:val="a3"/>
        </w:rPr>
        <w:footnoteRef/>
      </w:r>
      <w:r w:rsidRPr="007925A8">
        <w:rPr>
          <w:rFonts w:cs="David"/>
          <w:sz w:val="20"/>
          <w:szCs w:val="20"/>
        </w:rPr>
        <w:t xml:space="preserve"> </w:t>
      </w:r>
      <w:r w:rsidRPr="007925A8">
        <w:rPr>
          <w:rFonts w:cs="David"/>
          <w:sz w:val="20"/>
          <w:szCs w:val="20"/>
          <w:rtl/>
        </w:rPr>
        <w:t xml:space="preserve">משרד המשפטים עורך "שולחנות עגולים" במגוון של נושאים בתחומי המשפט השונים. כך למשל, בתאריך 9.6.22 קיים משרד המשפטים "ועידת דלתיים פתוחות" </w:t>
      </w:r>
      <w:r>
        <w:rPr>
          <w:rFonts w:cs="David" w:hint="cs"/>
          <w:sz w:val="20"/>
          <w:szCs w:val="20"/>
          <w:rtl/>
        </w:rPr>
        <w:t>ש</w:t>
      </w:r>
      <w:r w:rsidRPr="007925A8">
        <w:rPr>
          <w:rFonts w:cs="David"/>
          <w:sz w:val="20"/>
          <w:szCs w:val="20"/>
          <w:rtl/>
        </w:rPr>
        <w:t>במסגרת</w:t>
      </w:r>
      <w:r>
        <w:rPr>
          <w:rFonts w:cs="David" w:hint="cs"/>
          <w:sz w:val="20"/>
          <w:szCs w:val="20"/>
          <w:rtl/>
        </w:rPr>
        <w:t>ה</w:t>
      </w:r>
      <w:r w:rsidRPr="007925A8">
        <w:rPr>
          <w:rFonts w:cs="David"/>
          <w:sz w:val="20"/>
          <w:szCs w:val="20"/>
          <w:rtl/>
        </w:rPr>
        <w:t xml:space="preserve"> הוזמן הציבור הרחב לקחת חלק בבניית תוכניות העבודה לשנים הבאות, להשמיע את דעת</w:t>
      </w:r>
      <w:r>
        <w:rPr>
          <w:rFonts w:cs="David" w:hint="cs"/>
          <w:sz w:val="20"/>
          <w:szCs w:val="20"/>
          <w:rtl/>
        </w:rPr>
        <w:t>ו</w:t>
      </w:r>
      <w:r w:rsidRPr="007925A8">
        <w:rPr>
          <w:rFonts w:cs="David"/>
          <w:sz w:val="20"/>
          <w:szCs w:val="20"/>
          <w:rtl/>
        </w:rPr>
        <w:t xml:space="preserve"> בעניין </w:t>
      </w:r>
      <w:r>
        <w:rPr>
          <w:rFonts w:cs="David" w:hint="cs"/>
          <w:sz w:val="20"/>
          <w:szCs w:val="20"/>
          <w:rtl/>
        </w:rPr>
        <w:t>ה</w:t>
      </w:r>
      <w:r w:rsidRPr="007925A8">
        <w:rPr>
          <w:rFonts w:cs="David"/>
          <w:sz w:val="20"/>
          <w:szCs w:val="20"/>
          <w:rtl/>
        </w:rPr>
        <w:t>פעילות</w:t>
      </w:r>
      <w:r>
        <w:rPr>
          <w:rFonts w:cs="David" w:hint="cs"/>
          <w:sz w:val="20"/>
          <w:szCs w:val="20"/>
          <w:rtl/>
        </w:rPr>
        <w:t xml:space="preserve"> של</w:t>
      </w:r>
      <w:r w:rsidRPr="007925A8">
        <w:rPr>
          <w:rFonts w:cs="David"/>
          <w:sz w:val="20"/>
          <w:szCs w:val="20"/>
          <w:rtl/>
        </w:rPr>
        <w:t xml:space="preserve"> יחידות המשרד והאתגרים הבאים בעולם המשפט. במסגרת ועידה זו קיימה הנהלת המשרד 48 שולחנות עגולים בנוכחות אנשי אקדמיה, משרדי עורכי דין, רואי חשבון, קליניקות, המגזר העסקי ועוד. ראו באתר משרד המשפטים: </w:t>
      </w:r>
      <w:r w:rsidRPr="0078378E">
        <w:t>https://www.gov.il/he/pages/lawopendoors</w:t>
      </w:r>
      <w:r w:rsidRPr="007925A8">
        <w:rPr>
          <w:rFonts w:cs="David"/>
          <w:sz w:val="20"/>
          <w:szCs w:val="20"/>
          <w:rtl/>
        </w:rPr>
        <w:t xml:space="preserve"> נוסף על כך, החל משנת 2020 הוקם ביוזמת הייעוץ המשפטי</w:t>
      </w:r>
      <w:r>
        <w:rPr>
          <w:rFonts w:cs="David" w:hint="cs"/>
          <w:sz w:val="20"/>
          <w:szCs w:val="20"/>
          <w:rtl/>
        </w:rPr>
        <w:t xml:space="preserve"> לממשלה</w:t>
      </w:r>
      <w:r w:rsidRPr="007925A8">
        <w:rPr>
          <w:rFonts w:cs="David"/>
          <w:sz w:val="20"/>
          <w:szCs w:val="20"/>
          <w:rtl/>
        </w:rPr>
        <w:t xml:space="preserve"> והפקולטה למשפטים באוניברסיטת בר</w:t>
      </w:r>
      <w:r>
        <w:rPr>
          <w:rFonts w:cs="David" w:hint="cs"/>
          <w:sz w:val="20"/>
          <w:szCs w:val="20"/>
          <w:rtl/>
        </w:rPr>
        <w:t>-</w:t>
      </w:r>
      <w:r w:rsidRPr="007925A8">
        <w:rPr>
          <w:rFonts w:cs="David"/>
          <w:sz w:val="20"/>
          <w:szCs w:val="20"/>
          <w:rtl/>
        </w:rPr>
        <w:t>אילן פורום לשיתוף פעולה בין האקדמיה לבין משרד המשפטים.</w:t>
      </w:r>
    </w:p>
  </w:footnote>
  <w:footnote w:id="85">
    <w:p w14:paraId="1C6D2063" w14:textId="711A158A" w:rsidR="00DB2DCA" w:rsidRPr="006F5ED1" w:rsidRDefault="00DB2DCA" w:rsidP="004344E1">
      <w:pPr>
        <w:pStyle w:val="a4"/>
        <w:ind w:firstLine="0"/>
        <w:jc w:val="both"/>
        <w:rPr>
          <w:rFonts w:cs="David"/>
          <w:sz w:val="20"/>
          <w:szCs w:val="20"/>
        </w:rPr>
      </w:pPr>
      <w:r>
        <w:rPr>
          <w:rStyle w:val="a3"/>
        </w:rPr>
        <w:footnoteRef/>
      </w:r>
      <w:r>
        <w:rPr>
          <w:rtl/>
        </w:rPr>
        <w:t xml:space="preserve"> </w:t>
      </w:r>
      <w:r w:rsidRPr="006F5ED1">
        <w:rPr>
          <w:rFonts w:cs="David" w:hint="eastAsia"/>
          <w:sz w:val="20"/>
          <w:szCs w:val="20"/>
          <w:rtl/>
        </w:rPr>
        <w:t>ראו</w:t>
      </w:r>
      <w:r w:rsidRPr="006F5ED1">
        <w:rPr>
          <w:rFonts w:cs="David"/>
          <w:sz w:val="20"/>
          <w:szCs w:val="20"/>
          <w:rtl/>
        </w:rPr>
        <w:t xml:space="preserve"> הנחי</w:t>
      </w:r>
      <w:r>
        <w:rPr>
          <w:rFonts w:cs="David" w:hint="cs"/>
          <w:sz w:val="20"/>
          <w:szCs w:val="20"/>
          <w:rtl/>
        </w:rPr>
        <w:t>ו</w:t>
      </w:r>
      <w:r w:rsidRPr="006F5ED1">
        <w:rPr>
          <w:rFonts w:cs="David"/>
          <w:sz w:val="20"/>
          <w:szCs w:val="20"/>
          <w:rtl/>
        </w:rPr>
        <w:t>ת היוע</w:t>
      </w:r>
      <w:r>
        <w:rPr>
          <w:rFonts w:cs="David" w:hint="cs"/>
          <w:sz w:val="20"/>
          <w:szCs w:val="20"/>
          <w:rtl/>
        </w:rPr>
        <w:t>צת</w:t>
      </w:r>
      <w:r w:rsidRPr="006F5ED1">
        <w:rPr>
          <w:rFonts w:cs="David"/>
          <w:sz w:val="20"/>
          <w:szCs w:val="20"/>
          <w:rtl/>
        </w:rPr>
        <w:t xml:space="preserve"> המשפטי</w:t>
      </w:r>
      <w:r>
        <w:rPr>
          <w:rFonts w:cs="David" w:hint="cs"/>
          <w:sz w:val="20"/>
          <w:szCs w:val="20"/>
          <w:rtl/>
        </w:rPr>
        <w:t>ת</w:t>
      </w:r>
      <w:r w:rsidRPr="006F5ED1">
        <w:rPr>
          <w:rFonts w:cs="David"/>
          <w:sz w:val="20"/>
          <w:szCs w:val="20"/>
          <w:rtl/>
        </w:rPr>
        <w:t xml:space="preserve"> לממשלה בפרק 6.12 </w:t>
      </w:r>
      <w:r>
        <w:rPr>
          <w:rFonts w:cs="David" w:hint="cs"/>
          <w:sz w:val="20"/>
          <w:szCs w:val="20"/>
          <w:rtl/>
        </w:rPr>
        <w:t xml:space="preserve">בעניין </w:t>
      </w:r>
      <w:r w:rsidRPr="006F5ED1">
        <w:rPr>
          <w:rFonts w:cs="David"/>
          <w:sz w:val="20"/>
          <w:szCs w:val="20"/>
          <w:rtl/>
        </w:rPr>
        <w:t xml:space="preserve">"יישוב סכסוכים מחוץ לכותלי </w:t>
      </w:r>
      <w:proofErr w:type="spellStart"/>
      <w:r w:rsidRPr="006F5ED1">
        <w:rPr>
          <w:rFonts w:cs="David"/>
          <w:sz w:val="20"/>
          <w:szCs w:val="20"/>
          <w:rtl/>
        </w:rPr>
        <w:t>בית־המשפט</w:t>
      </w:r>
      <w:proofErr w:type="spellEnd"/>
      <w:r w:rsidRPr="006F5ED1">
        <w:rPr>
          <w:rFonts w:cs="David"/>
          <w:sz w:val="20"/>
          <w:szCs w:val="20"/>
          <w:rtl/>
        </w:rPr>
        <w:t>"</w:t>
      </w:r>
      <w:r>
        <w:rPr>
          <w:rFonts w:cs="David" w:hint="cs"/>
          <w:sz w:val="20"/>
          <w:szCs w:val="20"/>
          <w:rtl/>
        </w:rPr>
        <w:t>.</w:t>
      </w:r>
    </w:p>
  </w:footnote>
  <w:footnote w:id="86">
    <w:p w14:paraId="2BE56C66" w14:textId="0797F8ED"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Pr>
        <w:t xml:space="preserve"> </w:t>
      </w:r>
      <w:r w:rsidRPr="007925A8">
        <w:rPr>
          <w:rFonts w:cs="David"/>
          <w:sz w:val="20"/>
          <w:szCs w:val="20"/>
          <w:rtl/>
        </w:rPr>
        <w:t>במסגרת הליך זה, עותרים פוטנציאלי</w:t>
      </w:r>
      <w:r>
        <w:rPr>
          <w:rFonts w:cs="David" w:hint="cs"/>
          <w:sz w:val="20"/>
          <w:szCs w:val="20"/>
          <w:rtl/>
        </w:rPr>
        <w:t>י</w:t>
      </w:r>
      <w:r w:rsidRPr="007925A8">
        <w:rPr>
          <w:rFonts w:cs="David"/>
          <w:sz w:val="20"/>
          <w:szCs w:val="20"/>
          <w:rtl/>
        </w:rPr>
        <w:t xml:space="preserve">ם פונים באופן לא פורמלי למחלקת </w:t>
      </w:r>
      <w:proofErr w:type="spellStart"/>
      <w:r w:rsidRPr="007925A8">
        <w:rPr>
          <w:rFonts w:cs="David"/>
          <w:sz w:val="20"/>
          <w:szCs w:val="20"/>
          <w:rtl/>
        </w:rPr>
        <w:t>הבג</w:t>
      </w:r>
      <w:r>
        <w:rPr>
          <w:rFonts w:cs="David" w:hint="cs"/>
          <w:sz w:val="20"/>
          <w:szCs w:val="20"/>
          <w:rtl/>
        </w:rPr>
        <w:t>"</w:t>
      </w:r>
      <w:r w:rsidRPr="007925A8">
        <w:rPr>
          <w:rFonts w:cs="David"/>
          <w:sz w:val="20"/>
          <w:szCs w:val="20"/>
          <w:rtl/>
        </w:rPr>
        <w:t>צים</w:t>
      </w:r>
      <w:proofErr w:type="spellEnd"/>
      <w:r w:rsidRPr="007925A8">
        <w:rPr>
          <w:rFonts w:cs="David"/>
          <w:sz w:val="20"/>
          <w:szCs w:val="20"/>
          <w:rtl/>
        </w:rPr>
        <w:t xml:space="preserve"> שבפרקליטות המדינה בבקשה שזו תטפל בעניינם ובטענתם כלפי רשות מנהלית ותנסה לפתור אותה תוך קיום הליך בדיקה מעין שיפוטי. </w:t>
      </w:r>
      <w:r w:rsidRPr="007925A8">
        <w:rPr>
          <w:rFonts w:cs="David"/>
          <w:sz w:val="20"/>
          <w:szCs w:val="20"/>
          <w:rtl/>
        </w:rPr>
        <w:t>ראו למשל דותן</w:t>
      </w:r>
      <w:r>
        <w:rPr>
          <w:rFonts w:cs="David" w:hint="cs"/>
          <w:sz w:val="20"/>
          <w:szCs w:val="20"/>
          <w:rtl/>
        </w:rPr>
        <w:t xml:space="preserve"> "קדם בג"ץ ודילמות חוקתיות"</w:t>
      </w:r>
      <w:r w:rsidRPr="007925A8">
        <w:rPr>
          <w:rFonts w:cs="David"/>
          <w:sz w:val="20"/>
          <w:szCs w:val="20"/>
          <w:rtl/>
        </w:rPr>
        <w:t xml:space="preserve">, לעיל </w:t>
      </w:r>
      <w:proofErr w:type="spellStart"/>
      <w:r w:rsidRPr="007925A8">
        <w:rPr>
          <w:rFonts w:cs="David"/>
          <w:sz w:val="20"/>
          <w:szCs w:val="20"/>
          <w:rtl/>
        </w:rPr>
        <w:t>ה"ש</w:t>
      </w:r>
      <w:proofErr w:type="spellEnd"/>
      <w:r w:rsidRPr="007925A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Ref169513600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55</w:t>
      </w:r>
      <w:r>
        <w:rPr>
          <w:rFonts w:cs="David"/>
          <w:sz w:val="20"/>
          <w:szCs w:val="20"/>
          <w:rtl/>
        </w:rPr>
        <w:fldChar w:fldCharType="end"/>
      </w:r>
      <w:r w:rsidRPr="007925A8">
        <w:rPr>
          <w:rFonts w:cs="David"/>
          <w:sz w:val="20"/>
          <w:szCs w:val="20"/>
          <w:rtl/>
        </w:rPr>
        <w:t xml:space="preserve">, בעמ' </w:t>
      </w:r>
      <w:r>
        <w:rPr>
          <w:rFonts w:cs="David" w:hint="cs"/>
          <w:sz w:val="20"/>
          <w:szCs w:val="20"/>
          <w:rtl/>
        </w:rPr>
        <w:t>161-160</w:t>
      </w:r>
      <w:r w:rsidRPr="007925A8">
        <w:rPr>
          <w:rFonts w:cs="David"/>
          <w:sz w:val="20"/>
          <w:szCs w:val="20"/>
          <w:rtl/>
        </w:rPr>
        <w:t>, 173.</w:t>
      </w:r>
      <w:r>
        <w:rPr>
          <w:rFonts w:cs="David" w:hint="cs"/>
          <w:sz w:val="20"/>
          <w:szCs w:val="20"/>
          <w:rtl/>
        </w:rPr>
        <w:t xml:space="preserve"> </w:t>
      </w:r>
    </w:p>
  </w:footnote>
  <w:footnote w:id="87">
    <w:p w14:paraId="1B7C451F" w14:textId="258E3F46"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Pr>
        <w:t xml:space="preserve"> </w:t>
      </w:r>
      <w:r w:rsidRPr="007925A8">
        <w:rPr>
          <w:rFonts w:cs="David"/>
          <w:sz w:val="20"/>
          <w:szCs w:val="20"/>
          <w:rtl/>
        </w:rPr>
        <w:t xml:space="preserve">להרחבה בנוגע לתפקידיו של הייעוץ המשפטי לממשלה ראו למשל בהנחיות היועץ המשפטי לממשלה, לעיל </w:t>
      </w:r>
      <w:proofErr w:type="spellStart"/>
      <w:r w:rsidRPr="007925A8">
        <w:rPr>
          <w:rFonts w:cs="David"/>
          <w:sz w:val="20"/>
          <w:szCs w:val="20"/>
          <w:rtl/>
        </w:rPr>
        <w:t>ה"ש</w:t>
      </w:r>
      <w:proofErr w:type="spellEnd"/>
      <w:r w:rsidRPr="007925A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Ref169513555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80</w:t>
      </w:r>
      <w:r>
        <w:rPr>
          <w:rFonts w:cs="David"/>
          <w:sz w:val="20"/>
          <w:szCs w:val="20"/>
          <w:rtl/>
        </w:rPr>
        <w:fldChar w:fldCharType="end"/>
      </w:r>
      <w:r w:rsidRPr="007925A8">
        <w:rPr>
          <w:rFonts w:cs="David"/>
          <w:sz w:val="20"/>
          <w:szCs w:val="20"/>
          <w:rtl/>
        </w:rPr>
        <w:t xml:space="preserve">; גיא לוריא </w:t>
      </w:r>
      <w:r w:rsidRPr="007925A8">
        <w:rPr>
          <w:rFonts w:cs="David"/>
          <w:b/>
          <w:bCs/>
          <w:sz w:val="20"/>
          <w:szCs w:val="20"/>
          <w:rtl/>
        </w:rPr>
        <w:t>היועץ הטוב: אמות מידה להערכת היועץ המשפטי לממשלה</w:t>
      </w:r>
      <w:r w:rsidRPr="007925A8">
        <w:rPr>
          <w:rFonts w:cs="David"/>
          <w:sz w:val="20"/>
          <w:szCs w:val="20"/>
          <w:rtl/>
        </w:rPr>
        <w:t xml:space="preserve"> 11, 52 (המכון הישראלי לדמוקרטיה</w:t>
      </w:r>
      <w:r>
        <w:rPr>
          <w:rFonts w:cs="David" w:hint="cs"/>
          <w:sz w:val="20"/>
          <w:szCs w:val="20"/>
          <w:rtl/>
        </w:rPr>
        <w:t xml:space="preserve"> </w:t>
      </w:r>
      <w:r w:rsidRPr="007925A8">
        <w:rPr>
          <w:rFonts w:cs="David"/>
          <w:sz w:val="20"/>
          <w:szCs w:val="20"/>
          <w:rtl/>
        </w:rPr>
        <w:t>2015);</w:t>
      </w:r>
      <w:r>
        <w:rPr>
          <w:rFonts w:cs="David" w:hint="cs"/>
          <w:sz w:val="20"/>
          <w:szCs w:val="20"/>
          <w:rtl/>
        </w:rPr>
        <w:t xml:space="preserve"> </w:t>
      </w:r>
      <w:proofErr w:type="spellStart"/>
      <w:r w:rsidRPr="00554460">
        <w:rPr>
          <w:rFonts w:cs="David"/>
          <w:sz w:val="20"/>
          <w:szCs w:val="20"/>
          <w:rtl/>
        </w:rPr>
        <w:t>פריבר</w:t>
      </w:r>
      <w:proofErr w:type="spellEnd"/>
      <w:r>
        <w:rPr>
          <w:rFonts w:cs="David" w:hint="cs"/>
          <w:sz w:val="20"/>
          <w:szCs w:val="20"/>
          <w:rtl/>
        </w:rPr>
        <w:t xml:space="preserve"> "מעמדו של היועץ המשפטי לממשלה"</w:t>
      </w:r>
      <w:r w:rsidRPr="00554460">
        <w:rPr>
          <w:rFonts w:cs="David"/>
          <w:sz w:val="20"/>
          <w:szCs w:val="20"/>
          <w:rtl/>
        </w:rPr>
        <w:t xml:space="preserve">, לעיל </w:t>
      </w:r>
      <w:proofErr w:type="spellStart"/>
      <w:r w:rsidRPr="00554460">
        <w:rPr>
          <w:rFonts w:cs="David"/>
          <w:sz w:val="20"/>
          <w:szCs w:val="20"/>
          <w:rtl/>
        </w:rPr>
        <w:t>ה"ש</w:t>
      </w:r>
      <w:proofErr w:type="spellEnd"/>
      <w:r w:rsidRPr="00554460">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Ref169513555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80</w:t>
      </w:r>
      <w:r>
        <w:rPr>
          <w:rFonts w:cs="David"/>
          <w:sz w:val="20"/>
          <w:szCs w:val="20"/>
          <w:rtl/>
        </w:rPr>
        <w:fldChar w:fldCharType="end"/>
      </w:r>
      <w:r w:rsidRPr="00554460">
        <w:rPr>
          <w:rFonts w:cs="David" w:hint="cs"/>
          <w:sz w:val="20"/>
          <w:szCs w:val="20"/>
          <w:rtl/>
        </w:rPr>
        <w:t xml:space="preserve">, </w:t>
      </w:r>
      <w:r w:rsidRPr="00554460">
        <w:rPr>
          <w:rFonts w:cs="David"/>
          <w:sz w:val="20"/>
          <w:szCs w:val="20"/>
          <w:rtl/>
        </w:rPr>
        <w:t>בעמ'</w:t>
      </w:r>
      <w:r>
        <w:rPr>
          <w:rFonts w:cs="David" w:hint="cs"/>
          <w:sz w:val="20"/>
          <w:szCs w:val="20"/>
          <w:rtl/>
        </w:rPr>
        <w:t xml:space="preserve"> </w:t>
      </w:r>
      <w:r w:rsidRPr="00554460">
        <w:rPr>
          <w:rFonts w:cs="David"/>
          <w:sz w:val="20"/>
          <w:szCs w:val="20"/>
          <w:rtl/>
        </w:rPr>
        <w:t>27, 53-48.</w:t>
      </w:r>
    </w:p>
  </w:footnote>
  <w:footnote w:id="88">
    <w:p w14:paraId="0974755B" w14:textId="6C353EF0"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tl/>
        </w:rPr>
        <w:t xml:space="preserve"> הנחיות הייעוץ המשפטי לממשלה קובעות כי הנחיות היועמ"ש מחייבות את כל המערכת הממשלתית וכי פרשנותו לחוק היא הפרשנות המוסמכת מבחינת רשויות השלטון כל עוד לא קבע החוק אחרת. ראו הנחיות היועץ המשפטי לממשלה, </w:t>
      </w:r>
      <w:r>
        <w:rPr>
          <w:rFonts w:cs="David" w:hint="cs"/>
          <w:sz w:val="20"/>
          <w:szCs w:val="20"/>
          <w:rtl/>
        </w:rPr>
        <w:t>שם</w:t>
      </w:r>
      <w:r w:rsidRPr="007925A8">
        <w:rPr>
          <w:rFonts w:cs="David"/>
          <w:sz w:val="20"/>
          <w:szCs w:val="20"/>
          <w:rtl/>
        </w:rPr>
        <w:t xml:space="preserve">, בעמ' 3. למנגנון מקביל הקבוע בחקיקה </w:t>
      </w:r>
      <w:r>
        <w:rPr>
          <w:rFonts w:cs="David" w:hint="cs"/>
          <w:sz w:val="20"/>
          <w:szCs w:val="20"/>
          <w:rtl/>
        </w:rPr>
        <w:t>בארצות הברית</w:t>
      </w:r>
      <w:r w:rsidRPr="007925A8">
        <w:rPr>
          <w:rFonts w:cs="David"/>
          <w:sz w:val="20"/>
          <w:szCs w:val="20"/>
          <w:rtl/>
        </w:rPr>
        <w:t xml:space="preserve"> וקובע מסגרת לניהול הליך שיתופי לגיבוש תקנות ר' </w:t>
      </w:r>
      <w:r w:rsidRPr="007925A8">
        <w:rPr>
          <w:rFonts w:cs="David"/>
          <w:sz w:val="20"/>
          <w:szCs w:val="20"/>
        </w:rPr>
        <w:t>Negotiated Rulemaking Act of 1990</w:t>
      </w:r>
      <w:r w:rsidRPr="007925A8">
        <w:rPr>
          <w:rFonts w:cs="David"/>
          <w:sz w:val="20"/>
          <w:szCs w:val="20"/>
          <w:rtl/>
        </w:rPr>
        <w:t xml:space="preserve">, </w:t>
      </w:r>
      <w:r w:rsidRPr="007925A8">
        <w:rPr>
          <w:rFonts w:cs="David"/>
          <w:sz w:val="20"/>
          <w:szCs w:val="20"/>
        </w:rPr>
        <w:t>5 U.S.C. §§ 561–70</w:t>
      </w:r>
      <w:r w:rsidRPr="007925A8">
        <w:rPr>
          <w:rFonts w:cs="David"/>
          <w:sz w:val="20"/>
          <w:szCs w:val="20"/>
          <w:rtl/>
        </w:rPr>
        <w:t xml:space="preserve">. לסקירה משווה </w:t>
      </w:r>
      <w:r>
        <w:rPr>
          <w:rFonts w:cs="David" w:hint="cs"/>
          <w:sz w:val="20"/>
          <w:szCs w:val="20"/>
          <w:rtl/>
        </w:rPr>
        <w:t xml:space="preserve">על </w:t>
      </w:r>
      <w:r w:rsidRPr="007925A8">
        <w:rPr>
          <w:rFonts w:cs="David"/>
          <w:sz w:val="20"/>
          <w:szCs w:val="20"/>
          <w:rtl/>
        </w:rPr>
        <w:t>אודות הליך שיתופי זה ומקבילותיו ר</w:t>
      </w:r>
      <w:r>
        <w:rPr>
          <w:rFonts w:cs="David" w:hint="cs"/>
          <w:sz w:val="20"/>
          <w:szCs w:val="20"/>
          <w:rtl/>
        </w:rPr>
        <w:t xml:space="preserve">או </w:t>
      </w:r>
      <w:r w:rsidRPr="007925A8">
        <w:rPr>
          <w:rFonts w:cs="David"/>
          <w:sz w:val="20"/>
          <w:szCs w:val="20"/>
          <w:rtl/>
        </w:rPr>
        <w:t>צילי אליצור נאה ושחר ליפשיץ "יישוב סכסוכים פינת שיתוף הציבור: קריאה לפיתוח בניית הסכמות בתהליכי קבלת החלטות שלטוניים בישראל" (טרם פורסם).</w:t>
      </w:r>
    </w:p>
  </w:footnote>
  <w:footnote w:id="89">
    <w:p w14:paraId="53C6D549" w14:textId="440CBA91"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Pr>
        <w:t xml:space="preserve"> </w:t>
      </w:r>
      <w:r w:rsidRPr="007925A8">
        <w:rPr>
          <w:rFonts w:cs="David"/>
          <w:sz w:val="20"/>
          <w:szCs w:val="20"/>
          <w:rtl/>
        </w:rPr>
        <w:t xml:space="preserve">במסגרת זו תפקידו של הייעוץ המשפטי לממשלה היא להכריע בחילוקי דעות בין הגורמים הממשלתיים כדי להביא לכך שהמדינה לא תדבר בקולות שונים. </w:t>
      </w:r>
      <w:r w:rsidRPr="007925A8">
        <w:rPr>
          <w:rFonts w:cs="David"/>
          <w:sz w:val="20"/>
          <w:szCs w:val="20"/>
          <w:rtl/>
        </w:rPr>
        <w:t xml:space="preserve">ראו הנחיות היועץ המשפטי לממשלה, לעיל </w:t>
      </w:r>
      <w:proofErr w:type="spellStart"/>
      <w:r w:rsidRPr="007925A8">
        <w:rPr>
          <w:rFonts w:cs="David"/>
          <w:sz w:val="20"/>
          <w:szCs w:val="20"/>
          <w:rtl/>
        </w:rPr>
        <w:t>ה"ש</w:t>
      </w:r>
      <w:proofErr w:type="spellEnd"/>
      <w:r w:rsidRPr="007925A8">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Ref169513555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80</w:t>
      </w:r>
      <w:r>
        <w:rPr>
          <w:rFonts w:cs="David"/>
          <w:sz w:val="20"/>
          <w:szCs w:val="20"/>
          <w:rtl/>
        </w:rPr>
        <w:fldChar w:fldCharType="end"/>
      </w:r>
      <w:r w:rsidRPr="007925A8">
        <w:rPr>
          <w:rFonts w:cs="David"/>
          <w:sz w:val="20"/>
          <w:szCs w:val="20"/>
          <w:rtl/>
        </w:rPr>
        <w:t xml:space="preserve">, בעמ' 2. הגם שמנגנון בניית ההסכמות המוצע אינו עוסק בגישור בין גופים ציבוריים שונים, גיבוש עמדה מוסכמת על ידי קבוצות שונות המייצגות מערכות ערכים שונים בקרב הציבור הרחב עשוי להשפיע גם על האפשרות להצגת עמדה אחידה על ידי המדינה. </w:t>
      </w:r>
    </w:p>
  </w:footnote>
  <w:footnote w:id="90">
    <w:p w14:paraId="0DF13853" w14:textId="463881AF" w:rsidR="00DB2DCA" w:rsidRPr="00AF232D" w:rsidRDefault="00DB2DCA" w:rsidP="00126915">
      <w:pPr>
        <w:pStyle w:val="a4"/>
        <w:ind w:firstLine="0"/>
        <w:jc w:val="both"/>
        <w:rPr>
          <w:rFonts w:cs="David"/>
          <w:rtl/>
        </w:rPr>
      </w:pPr>
      <w:r w:rsidRPr="007925A8">
        <w:rPr>
          <w:rStyle w:val="a3"/>
        </w:rPr>
        <w:footnoteRef/>
      </w:r>
      <w:r w:rsidRPr="007925A8">
        <w:rPr>
          <w:rFonts w:cs="David"/>
          <w:sz w:val="20"/>
          <w:szCs w:val="20"/>
        </w:rPr>
        <w:t xml:space="preserve"> </w:t>
      </w:r>
      <w:r w:rsidRPr="007925A8">
        <w:rPr>
          <w:rFonts w:cs="David"/>
          <w:sz w:val="20"/>
          <w:szCs w:val="20"/>
          <w:rtl/>
        </w:rPr>
        <w:t xml:space="preserve">ראו למשל אור קשתי "בהמלצה משרד המשפטים, הוקפא פיילוט רחצה נפרדת בעין </w:t>
      </w:r>
      <w:proofErr w:type="spellStart"/>
      <w:r w:rsidRPr="007925A8">
        <w:rPr>
          <w:rFonts w:cs="David"/>
          <w:sz w:val="20"/>
          <w:szCs w:val="20"/>
          <w:rtl/>
        </w:rPr>
        <w:t>פשחה</w:t>
      </w:r>
      <w:proofErr w:type="spellEnd"/>
      <w:r w:rsidRPr="007925A8">
        <w:rPr>
          <w:rFonts w:cs="David"/>
          <w:sz w:val="20"/>
          <w:szCs w:val="20"/>
          <w:rtl/>
        </w:rPr>
        <w:t xml:space="preserve">" </w:t>
      </w:r>
      <w:r w:rsidRPr="007925A8">
        <w:rPr>
          <w:rFonts w:cs="David"/>
          <w:b/>
          <w:bCs/>
          <w:sz w:val="20"/>
          <w:szCs w:val="20"/>
          <w:rtl/>
        </w:rPr>
        <w:t>הארץ</w:t>
      </w:r>
      <w:r w:rsidRPr="007925A8">
        <w:rPr>
          <w:rFonts w:cs="David"/>
          <w:sz w:val="20"/>
          <w:szCs w:val="20"/>
          <w:rtl/>
        </w:rPr>
        <w:t xml:space="preserve"> (9.9.2020): </w:t>
      </w:r>
      <w:hyperlink r:id="rId13" w:history="1">
        <w:r w:rsidRPr="00FE09D2">
          <w:rPr>
            <w:rStyle w:val="Hyperlink"/>
            <w:rFonts w:cs="David"/>
            <w:sz w:val="20"/>
            <w:szCs w:val="20"/>
          </w:rPr>
          <w:t>https://www.haaretz.co.il/2020-09-09/ty-article/.premium/0000017f-e8a1-df2c-a1ff-fef118340000</w:t>
        </w:r>
      </w:hyperlink>
      <w:r w:rsidRPr="00AF232D">
        <w:rPr>
          <w:rFonts w:cs="David"/>
          <w:rtl/>
        </w:rPr>
        <w:t>.</w:t>
      </w:r>
      <w:r>
        <w:rPr>
          <w:rFonts w:cs="David" w:hint="cs"/>
          <w:rtl/>
        </w:rPr>
        <w:t xml:space="preserve"> </w:t>
      </w:r>
    </w:p>
  </w:footnote>
  <w:footnote w:id="91">
    <w:p w14:paraId="4B152673" w14:textId="6B991F53" w:rsidR="00DB2DCA" w:rsidRPr="007925A8" w:rsidRDefault="00DB2DCA" w:rsidP="00126915">
      <w:pPr>
        <w:pStyle w:val="a4"/>
        <w:ind w:firstLine="0"/>
        <w:jc w:val="both"/>
        <w:rPr>
          <w:rFonts w:cs="David"/>
          <w:sz w:val="20"/>
          <w:szCs w:val="20"/>
          <w:rtl/>
        </w:rPr>
      </w:pPr>
      <w:r w:rsidRPr="007925A8">
        <w:rPr>
          <w:rStyle w:val="a3"/>
        </w:rPr>
        <w:footnoteRef/>
      </w:r>
      <w:r w:rsidRPr="007925A8">
        <w:rPr>
          <w:rFonts w:cs="David"/>
          <w:sz w:val="20"/>
          <w:szCs w:val="20"/>
          <w:rtl/>
        </w:rPr>
        <w:t xml:space="preserve"> </w:t>
      </w:r>
      <w:r w:rsidRPr="007925A8">
        <w:rPr>
          <w:rFonts w:cs="David"/>
          <w:sz w:val="20"/>
          <w:szCs w:val="20"/>
          <w:rtl/>
        </w:rPr>
        <w:t>לדיון רחב ומעמיק בנושאים אלה</w:t>
      </w:r>
      <w:r>
        <w:rPr>
          <w:rFonts w:cs="David" w:hint="cs"/>
          <w:sz w:val="20"/>
          <w:szCs w:val="20"/>
          <w:rtl/>
        </w:rPr>
        <w:t>, בין היתר במקום ההסכמות במסגרת ההליך המשפטי,</w:t>
      </w:r>
      <w:r w:rsidRPr="007925A8">
        <w:rPr>
          <w:rFonts w:cs="David"/>
          <w:sz w:val="20"/>
          <w:szCs w:val="20"/>
          <w:rtl/>
        </w:rPr>
        <w:t xml:space="preserve"> ראו </w:t>
      </w:r>
      <w:r w:rsidRPr="006F5ED1">
        <w:rPr>
          <w:rFonts w:cs="David"/>
          <w:sz w:val="20"/>
          <w:szCs w:val="20"/>
          <w:rtl/>
        </w:rPr>
        <w:t xml:space="preserve">אלברשטיין "ישוב סכסוכים שיפוטי",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Ref169513828 \h</w:instrText>
      </w:r>
      <w:r w:rsidRPr="006F5ED1">
        <w:rPr>
          <w:rFonts w:cs="David"/>
          <w:sz w:val="20"/>
          <w:szCs w:val="20"/>
          <w:rtl/>
        </w:rPr>
        <w:instrText xml:space="preserve">  \* </w:instrText>
      </w:r>
      <w:r w:rsidRPr="006F5ED1">
        <w:rPr>
          <w:rFonts w:cs="David"/>
          <w:sz w:val="20"/>
          <w:szCs w:val="20"/>
        </w:rPr>
        <w:instrText>MERGEFORMAT</w:instrText>
      </w:r>
      <w:r w:rsidRPr="006F5ED1">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66</w:t>
      </w:r>
      <w:r w:rsidRPr="006F5ED1">
        <w:rPr>
          <w:rFonts w:cs="David"/>
          <w:sz w:val="20"/>
          <w:szCs w:val="20"/>
          <w:rtl/>
        </w:rPr>
        <w:fldChar w:fldCharType="end"/>
      </w:r>
      <w:r w:rsidRPr="006F5ED1">
        <w:rPr>
          <w:rFonts w:cs="David"/>
          <w:sz w:val="20"/>
          <w:szCs w:val="20"/>
          <w:rtl/>
        </w:rPr>
        <w:t xml:space="preserve">, </w:t>
      </w:r>
      <w:r w:rsidRPr="006F5ED1">
        <w:rPr>
          <w:rFonts w:cs="David" w:hint="eastAsia"/>
          <w:sz w:val="20"/>
          <w:szCs w:val="20"/>
          <w:rtl/>
        </w:rPr>
        <w:t>בעמ</w:t>
      </w:r>
      <w:r w:rsidRPr="006F5ED1">
        <w:rPr>
          <w:rFonts w:cs="David"/>
          <w:sz w:val="20"/>
          <w:szCs w:val="20"/>
          <w:rtl/>
        </w:rPr>
        <w:t>' 71-45.</w:t>
      </w:r>
      <w:r w:rsidRPr="007925A8">
        <w:rPr>
          <w:rFonts w:cs="David"/>
          <w:sz w:val="20"/>
          <w:szCs w:val="20"/>
          <w:rtl/>
        </w:rPr>
        <w:t xml:space="preserve"> </w:t>
      </w:r>
    </w:p>
  </w:footnote>
  <w:footnote w:id="92">
    <w:p w14:paraId="0570F288" w14:textId="5E48E784" w:rsidR="00DB2DCA" w:rsidRPr="006F5ED1" w:rsidRDefault="00DB2DCA" w:rsidP="00126915">
      <w:pPr>
        <w:pStyle w:val="a4"/>
        <w:ind w:firstLine="0"/>
        <w:jc w:val="both"/>
        <w:rPr>
          <w:rFonts w:cs="David"/>
          <w:sz w:val="20"/>
          <w:szCs w:val="20"/>
          <w:rtl/>
        </w:rPr>
      </w:pPr>
      <w:r w:rsidRPr="00CE0773">
        <w:rPr>
          <w:rStyle w:val="a3"/>
        </w:rPr>
        <w:footnoteRef/>
      </w:r>
      <w:r w:rsidRPr="006F5ED1">
        <w:rPr>
          <w:rFonts w:cs="David"/>
          <w:sz w:val="20"/>
          <w:szCs w:val="20"/>
          <w:rtl/>
        </w:rPr>
        <w:t xml:space="preserve"> </w:t>
      </w:r>
      <w:r w:rsidRPr="006F5ED1">
        <w:rPr>
          <w:rFonts w:cs="David"/>
          <w:sz w:val="20"/>
          <w:szCs w:val="20"/>
          <w:rtl/>
        </w:rPr>
        <w:t>חריג לעניין זה היא כתיבתם של: זמיר</w:t>
      </w:r>
      <w:r>
        <w:rPr>
          <w:rFonts w:cs="David" w:hint="cs"/>
          <w:sz w:val="20"/>
          <w:szCs w:val="20"/>
          <w:rtl/>
        </w:rPr>
        <w:t xml:space="preserve"> "גישור בעניינים ציבוריים"</w:t>
      </w:r>
      <w:r w:rsidRPr="006F5ED1">
        <w:rPr>
          <w:rFonts w:cs="David"/>
          <w:sz w:val="20"/>
          <w:szCs w:val="20"/>
          <w:rtl/>
        </w:rPr>
        <w:t xml:space="preserve">,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Ref169209086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10</w:t>
      </w:r>
      <w:r w:rsidRPr="006F5ED1">
        <w:rPr>
          <w:rFonts w:cs="David"/>
          <w:sz w:val="20"/>
          <w:szCs w:val="20"/>
          <w:rtl/>
        </w:rPr>
        <w:fldChar w:fldCharType="end"/>
      </w:r>
      <w:r w:rsidRPr="006F5ED1">
        <w:rPr>
          <w:rFonts w:cs="David"/>
          <w:sz w:val="20"/>
          <w:szCs w:val="20"/>
          <w:rtl/>
        </w:rPr>
        <w:t>; וכן, דותן</w:t>
      </w:r>
      <w:r>
        <w:rPr>
          <w:rFonts w:cs="David" w:hint="cs"/>
          <w:sz w:val="20"/>
          <w:szCs w:val="20"/>
          <w:rtl/>
        </w:rPr>
        <w:t xml:space="preserve"> "קדם בג"ץ ודילמות חוקתיות"</w:t>
      </w:r>
      <w:r w:rsidRPr="006F5ED1">
        <w:rPr>
          <w:rFonts w:cs="David"/>
          <w:sz w:val="20"/>
          <w:szCs w:val="20"/>
          <w:rtl/>
        </w:rPr>
        <w:t xml:space="preserve">,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Ref169513600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55</w:t>
      </w:r>
      <w:r w:rsidRPr="006F5ED1">
        <w:rPr>
          <w:rFonts w:cs="David"/>
          <w:sz w:val="20"/>
          <w:szCs w:val="20"/>
          <w:rtl/>
        </w:rPr>
        <w:fldChar w:fldCharType="end"/>
      </w:r>
      <w:r w:rsidRPr="006F5ED1">
        <w:rPr>
          <w:rFonts w:cs="David"/>
          <w:sz w:val="20"/>
          <w:szCs w:val="20"/>
          <w:rtl/>
        </w:rPr>
        <w:t>.</w:t>
      </w:r>
    </w:p>
  </w:footnote>
  <w:footnote w:id="93">
    <w:p w14:paraId="5914FC55" w14:textId="002E774A" w:rsidR="00DB2DCA" w:rsidRPr="006F5ED1" w:rsidRDefault="00DB2DCA" w:rsidP="00126915">
      <w:pPr>
        <w:pStyle w:val="a4"/>
        <w:ind w:firstLine="0"/>
        <w:jc w:val="both"/>
        <w:rPr>
          <w:rFonts w:cs="David"/>
          <w:sz w:val="20"/>
          <w:szCs w:val="20"/>
        </w:rPr>
      </w:pPr>
      <w:r w:rsidRPr="00CE0773">
        <w:rPr>
          <w:rStyle w:val="a3"/>
        </w:rPr>
        <w:footnoteRef/>
      </w:r>
      <w:r w:rsidRPr="006F5ED1">
        <w:rPr>
          <w:rFonts w:cs="David"/>
          <w:sz w:val="20"/>
          <w:szCs w:val="20"/>
          <w:rtl/>
        </w:rPr>
        <w:t xml:space="preserve"> כחריג לחוסר הקיים בספרות המשפטית בישראל בנושא ניתן להצביע על הצעת המתווה המקורי להליך של בניית הסכמות בסוגיות ציבוריות</w:t>
      </w:r>
      <w:r>
        <w:rPr>
          <w:rFonts w:cs="David" w:hint="cs"/>
          <w:sz w:val="20"/>
          <w:szCs w:val="20"/>
          <w:rtl/>
        </w:rPr>
        <w:t xml:space="preserve">, </w:t>
      </w:r>
      <w:r w:rsidRPr="006F5ED1">
        <w:rPr>
          <w:rFonts w:cs="David"/>
          <w:sz w:val="20"/>
          <w:szCs w:val="20"/>
          <w:rtl/>
        </w:rPr>
        <w:t>ש</w:t>
      </w:r>
      <w:r>
        <w:rPr>
          <w:rFonts w:cs="David" w:hint="cs"/>
          <w:sz w:val="20"/>
          <w:szCs w:val="20"/>
          <w:rtl/>
        </w:rPr>
        <w:t xml:space="preserve">אותה </w:t>
      </w:r>
      <w:r w:rsidRPr="006F5ED1">
        <w:rPr>
          <w:rFonts w:cs="David"/>
          <w:sz w:val="20"/>
          <w:szCs w:val="20"/>
          <w:rtl/>
        </w:rPr>
        <w:t>הציעה קרן אזולאי בעבודת הדוקטורט שלה: (</w:t>
      </w:r>
      <w:r w:rsidRPr="006F5ED1">
        <w:rPr>
          <w:rFonts w:cs="David"/>
          <w:sz w:val="20"/>
          <w:szCs w:val="20"/>
        </w:rPr>
        <w:t>Constructive Controversy</w:t>
      </w:r>
      <w:r w:rsidRPr="006F5ED1">
        <w:rPr>
          <w:rFonts w:cs="David"/>
          <w:sz w:val="20"/>
          <w:szCs w:val="20"/>
          <w:rtl/>
        </w:rPr>
        <w:t xml:space="preserve"> </w:t>
      </w:r>
      <w:r w:rsidRPr="006F5ED1">
        <w:rPr>
          <w:rFonts w:cs="David"/>
          <w:sz w:val="20"/>
          <w:szCs w:val="20"/>
        </w:rPr>
        <w:t>Deliberations (CCD)</w:t>
      </w:r>
      <w:r w:rsidRPr="006F5ED1">
        <w:rPr>
          <w:rFonts w:cs="David"/>
          <w:sz w:val="20"/>
          <w:szCs w:val="20"/>
          <w:rtl/>
        </w:rPr>
        <w:t>),</w:t>
      </w:r>
      <w:r w:rsidRPr="006F5ED1">
        <w:rPr>
          <w:rFonts w:cs="David"/>
          <w:smallCaps/>
          <w:sz w:val="20"/>
          <w:szCs w:val="20"/>
        </w:rPr>
        <w:t xml:space="preserve">Keren Azulay, Breaking the </w:t>
      </w:r>
      <w:r w:rsidRPr="006F5ED1">
        <w:rPr>
          <w:rFonts w:cs="David"/>
          <w:caps/>
          <w:sz w:val="20"/>
          <w:szCs w:val="20"/>
        </w:rPr>
        <w:t>w</w:t>
      </w:r>
      <w:r w:rsidRPr="006F5ED1">
        <w:rPr>
          <w:rFonts w:cs="David"/>
          <w:smallCaps/>
          <w:sz w:val="20"/>
          <w:szCs w:val="20"/>
        </w:rPr>
        <w:t xml:space="preserve">all: Toward a </w:t>
      </w:r>
      <w:r w:rsidRPr="006F5ED1">
        <w:rPr>
          <w:rFonts w:cs="David"/>
          <w:caps/>
          <w:sz w:val="20"/>
          <w:szCs w:val="20"/>
        </w:rPr>
        <w:t>n</w:t>
      </w:r>
      <w:r w:rsidRPr="006F5ED1">
        <w:rPr>
          <w:rFonts w:cs="David"/>
          <w:smallCaps/>
          <w:sz w:val="20"/>
          <w:szCs w:val="20"/>
        </w:rPr>
        <w:t xml:space="preserve">ew </w:t>
      </w:r>
      <w:r w:rsidRPr="006F5ED1">
        <w:rPr>
          <w:rFonts w:cs="David"/>
          <w:caps/>
          <w:sz w:val="20"/>
          <w:szCs w:val="20"/>
        </w:rPr>
        <w:t>m</w:t>
      </w:r>
      <w:r w:rsidRPr="006F5ED1">
        <w:rPr>
          <w:rFonts w:cs="David"/>
          <w:smallCaps/>
          <w:sz w:val="20"/>
          <w:szCs w:val="20"/>
        </w:rPr>
        <w:t xml:space="preserve">odel of </w:t>
      </w:r>
      <w:r w:rsidRPr="006F5ED1">
        <w:rPr>
          <w:rFonts w:cs="David"/>
          <w:caps/>
          <w:sz w:val="20"/>
          <w:szCs w:val="20"/>
        </w:rPr>
        <w:t>c</w:t>
      </w:r>
      <w:r w:rsidRPr="006F5ED1">
        <w:rPr>
          <w:rFonts w:cs="David"/>
          <w:smallCaps/>
          <w:sz w:val="20"/>
          <w:szCs w:val="20"/>
        </w:rPr>
        <w:t>onstructive</w:t>
      </w:r>
      <w:r w:rsidRPr="006F5ED1">
        <w:rPr>
          <w:rFonts w:cs="David"/>
          <w:sz w:val="20"/>
          <w:szCs w:val="20"/>
        </w:rPr>
        <w:t xml:space="preserve"> </w:t>
      </w:r>
      <w:r w:rsidRPr="006F5ED1">
        <w:rPr>
          <w:rFonts w:cs="David"/>
          <w:caps/>
          <w:sz w:val="20"/>
          <w:szCs w:val="20"/>
        </w:rPr>
        <w:t>D</w:t>
      </w:r>
      <w:r w:rsidRPr="006F5ED1">
        <w:rPr>
          <w:rFonts w:cs="David"/>
          <w:smallCaps/>
          <w:sz w:val="20"/>
          <w:szCs w:val="20"/>
        </w:rPr>
        <w:t xml:space="preserve">eliberations </w:t>
      </w:r>
      <w:r w:rsidRPr="006F5ED1">
        <w:rPr>
          <w:rFonts w:cs="David"/>
          <w:sz w:val="20"/>
          <w:szCs w:val="20"/>
        </w:rPr>
        <w:t>(Dissertation, School of Law in Requirements for the Degree of Doctor of the Science of Law, Colombia University, 2008</w:t>
      </w:r>
      <w:r w:rsidRPr="006F5ED1">
        <w:rPr>
          <w:rFonts w:cs="David"/>
          <w:smallCaps/>
          <w:sz w:val="20"/>
          <w:szCs w:val="20"/>
        </w:rPr>
        <w:t>)</w:t>
      </w:r>
      <w:r w:rsidRPr="006F5ED1">
        <w:rPr>
          <w:rFonts w:cs="David"/>
          <w:sz w:val="20"/>
          <w:szCs w:val="20"/>
          <w:rtl/>
        </w:rPr>
        <w:t>.</w:t>
      </w:r>
      <w:r w:rsidRPr="006F5ED1">
        <w:rPr>
          <w:rFonts w:cs="David"/>
          <w:sz w:val="20"/>
          <w:szCs w:val="20"/>
        </w:rPr>
        <w:t xml:space="preserve"> </w:t>
      </w:r>
      <w:r w:rsidRPr="006F5ED1">
        <w:rPr>
          <w:rFonts w:cs="David"/>
          <w:sz w:val="20"/>
          <w:szCs w:val="20"/>
          <w:rtl/>
        </w:rPr>
        <w:t xml:space="preserve">בעמ' </w:t>
      </w:r>
      <w:r w:rsidRPr="006F5ED1">
        <w:rPr>
          <w:rFonts w:cs="David"/>
          <w:smallCaps/>
          <w:sz w:val="20"/>
          <w:szCs w:val="20"/>
          <w:rtl/>
        </w:rPr>
        <w:t xml:space="preserve">54, 55-57. </w:t>
      </w:r>
      <w:r w:rsidRPr="006F5ED1">
        <w:rPr>
          <w:rFonts w:cs="David"/>
          <w:sz w:val="20"/>
          <w:szCs w:val="20"/>
          <w:rtl/>
        </w:rPr>
        <w:t>בעבודתה מציעה קרן אזולאי הליך של בניית הסכמות שמשתתפיו י</w:t>
      </w:r>
      <w:r>
        <w:rPr>
          <w:rFonts w:cs="David" w:hint="cs"/>
          <w:sz w:val="20"/>
          <w:szCs w:val="20"/>
          <w:rtl/>
        </w:rPr>
        <w:t>י</w:t>
      </w:r>
      <w:r w:rsidRPr="006F5ED1">
        <w:rPr>
          <w:rFonts w:cs="David"/>
          <w:sz w:val="20"/>
          <w:szCs w:val="20"/>
          <w:rtl/>
        </w:rPr>
        <w:t xml:space="preserve">בחרו על ידי גוף שימונה על ידי בית המשפט ובפיקוחו. </w:t>
      </w:r>
      <w:r>
        <w:rPr>
          <w:rFonts w:cs="David" w:hint="cs"/>
          <w:sz w:val="20"/>
          <w:szCs w:val="20"/>
          <w:rtl/>
        </w:rPr>
        <w:t>לדברי</w:t>
      </w:r>
      <w:r w:rsidRPr="006F5ED1">
        <w:rPr>
          <w:rFonts w:cs="David"/>
          <w:sz w:val="20"/>
          <w:szCs w:val="20"/>
          <w:rtl/>
        </w:rPr>
        <w:t xml:space="preserve"> אזולאי, המתווה המוסכם, </w:t>
      </w:r>
      <w:r>
        <w:rPr>
          <w:rFonts w:cs="David" w:hint="cs"/>
          <w:sz w:val="20"/>
          <w:szCs w:val="20"/>
          <w:rtl/>
        </w:rPr>
        <w:t xml:space="preserve">אם </w:t>
      </w:r>
      <w:r w:rsidRPr="006F5ED1">
        <w:rPr>
          <w:rFonts w:cs="David"/>
          <w:sz w:val="20"/>
          <w:szCs w:val="20"/>
          <w:rtl/>
        </w:rPr>
        <w:t>הושג כזה, יובא בסופו של דבר בפני בית המשפט</w:t>
      </w:r>
      <w:r>
        <w:rPr>
          <w:rFonts w:cs="David" w:hint="cs"/>
          <w:sz w:val="20"/>
          <w:szCs w:val="20"/>
          <w:rtl/>
        </w:rPr>
        <w:t>, וזה</w:t>
      </w:r>
      <w:r w:rsidRPr="006F5ED1">
        <w:rPr>
          <w:rFonts w:cs="David"/>
          <w:sz w:val="20"/>
          <w:szCs w:val="20"/>
          <w:rtl/>
        </w:rPr>
        <w:t xml:space="preserve"> יפקח על ההליך ויבחן אם ההסדר המוצע מקיים את המטרות שלשמ</w:t>
      </w:r>
      <w:r>
        <w:rPr>
          <w:rFonts w:cs="David" w:hint="cs"/>
          <w:sz w:val="20"/>
          <w:szCs w:val="20"/>
          <w:rtl/>
        </w:rPr>
        <w:t>ן</w:t>
      </w:r>
      <w:r w:rsidRPr="006F5ED1">
        <w:rPr>
          <w:rFonts w:cs="David"/>
          <w:sz w:val="20"/>
          <w:szCs w:val="20"/>
          <w:rtl/>
        </w:rPr>
        <w:t xml:space="preserve"> התקיים הליך הגישור </w:t>
      </w:r>
      <w:r>
        <w:rPr>
          <w:rFonts w:cs="David" w:hint="cs"/>
          <w:sz w:val="20"/>
          <w:szCs w:val="20"/>
          <w:rtl/>
        </w:rPr>
        <w:t>ואם הוא</w:t>
      </w:r>
      <w:r w:rsidRPr="006F5ED1">
        <w:rPr>
          <w:rFonts w:cs="David"/>
          <w:sz w:val="20"/>
          <w:szCs w:val="20"/>
          <w:rtl/>
        </w:rPr>
        <w:t xml:space="preserve"> עומד במתחם הסבירות. בית המשפט מוסמך, לפי שיקול דעתו, ליתן תוקף של פסק דין להסכמה </w:t>
      </w:r>
      <w:r>
        <w:rPr>
          <w:rFonts w:cs="David" w:hint="cs"/>
          <w:sz w:val="20"/>
          <w:szCs w:val="20"/>
          <w:rtl/>
        </w:rPr>
        <w:t>ש</w:t>
      </w:r>
      <w:r w:rsidRPr="006F5ED1">
        <w:rPr>
          <w:rFonts w:cs="David"/>
          <w:sz w:val="20"/>
          <w:szCs w:val="20"/>
          <w:rtl/>
        </w:rPr>
        <w:t>אליה הגיעו הצדדים. עבודת המחקר של אזולאי לא פורסמה</w:t>
      </w:r>
      <w:r>
        <w:rPr>
          <w:rFonts w:cs="David" w:hint="cs"/>
          <w:sz w:val="20"/>
          <w:szCs w:val="20"/>
          <w:rtl/>
        </w:rPr>
        <w:t>,</w:t>
      </w:r>
      <w:r w:rsidRPr="006F5ED1">
        <w:rPr>
          <w:rFonts w:cs="David"/>
          <w:sz w:val="20"/>
          <w:szCs w:val="20"/>
          <w:rtl/>
        </w:rPr>
        <w:t xml:space="preserve"> וייתכן שבשל כך</w:t>
      </w:r>
      <w:r w:rsidRPr="00C25453">
        <w:rPr>
          <w:rFonts w:cs="David"/>
          <w:sz w:val="20"/>
          <w:szCs w:val="20"/>
          <w:rtl/>
        </w:rPr>
        <w:t xml:space="preserve"> </w:t>
      </w:r>
      <w:r w:rsidRPr="006F5ED1">
        <w:rPr>
          <w:rFonts w:cs="David"/>
          <w:sz w:val="20"/>
          <w:szCs w:val="20"/>
          <w:rtl/>
        </w:rPr>
        <w:t xml:space="preserve">לא קיבלה הצעתה את תשומת הלב הראויה ולא הייתה לה השפעה מספקת על השיח המשפטי האקדמי והמעשי. </w:t>
      </w:r>
    </w:p>
  </w:footnote>
  <w:footnote w:id="94">
    <w:p w14:paraId="313496A5" w14:textId="3543E40F" w:rsidR="00DB2DCA" w:rsidRPr="00AF232D" w:rsidRDefault="00DB2DCA" w:rsidP="00126915">
      <w:pPr>
        <w:pStyle w:val="a4"/>
        <w:ind w:firstLine="0"/>
        <w:jc w:val="both"/>
        <w:rPr>
          <w:rFonts w:cs="David"/>
        </w:rPr>
      </w:pPr>
      <w:r w:rsidRPr="00CE0773">
        <w:rPr>
          <w:rStyle w:val="a3"/>
        </w:rPr>
        <w:footnoteRef/>
      </w:r>
      <w:r w:rsidRPr="006F5ED1">
        <w:rPr>
          <w:rFonts w:cs="David"/>
          <w:sz w:val="20"/>
          <w:szCs w:val="20"/>
          <w:rtl/>
        </w:rPr>
        <w:t xml:space="preserve"> ראו למשל פרק ד' לתקנות סדר הדין האזרחי, התשע"ט-2018, המחייב את הצדדים, במקרים מסוימים, לקיים פגישת "מידע, היכרות ותיאום לבחינת האפשרות ליישב את הסכסוך באמצעות מנגנון חלופי ליישוב סכסוך ("</w:t>
      </w:r>
      <w:proofErr w:type="spellStart"/>
      <w:r w:rsidRPr="006F5ED1">
        <w:rPr>
          <w:rFonts w:cs="David"/>
          <w:sz w:val="20"/>
          <w:szCs w:val="20"/>
          <w:rtl/>
        </w:rPr>
        <w:t>מהו"ת</w:t>
      </w:r>
      <w:proofErr w:type="spellEnd"/>
      <w:r w:rsidRPr="006F5ED1">
        <w:rPr>
          <w:rFonts w:cs="David"/>
          <w:sz w:val="20"/>
          <w:szCs w:val="20"/>
          <w:rtl/>
        </w:rPr>
        <w:t xml:space="preserve">"); אף חוק להסדר התדיינויות בסכסוכי משפחה, </w:t>
      </w:r>
      <w:proofErr w:type="spellStart"/>
      <w:r w:rsidRPr="006F5ED1">
        <w:rPr>
          <w:rFonts w:cs="David" w:hint="eastAsia"/>
          <w:sz w:val="20"/>
          <w:szCs w:val="20"/>
          <w:rtl/>
        </w:rPr>
        <w:t>ה</w:t>
      </w:r>
      <w:r w:rsidRPr="006F5ED1">
        <w:rPr>
          <w:rFonts w:cs="David"/>
          <w:sz w:val="20"/>
          <w:szCs w:val="20"/>
          <w:rtl/>
        </w:rPr>
        <w:t>תשע"ה</w:t>
      </w:r>
      <w:proofErr w:type="spellEnd"/>
      <w:r w:rsidRPr="006F5ED1">
        <w:rPr>
          <w:rFonts w:cs="David"/>
          <w:sz w:val="20"/>
          <w:szCs w:val="20"/>
          <w:rtl/>
        </w:rPr>
        <w:t>–2014</w:t>
      </w:r>
      <w:r w:rsidRPr="006F5ED1" w:rsidDel="002D1460">
        <w:rPr>
          <w:rFonts w:cs="David"/>
          <w:sz w:val="20"/>
          <w:szCs w:val="20"/>
          <w:rtl/>
        </w:rPr>
        <w:t xml:space="preserve"> </w:t>
      </w:r>
      <w:r w:rsidRPr="006F5ED1">
        <w:rPr>
          <w:rFonts w:cs="David"/>
          <w:sz w:val="20"/>
          <w:szCs w:val="20"/>
          <w:rtl/>
        </w:rPr>
        <w:t xml:space="preserve">מחייב קיום פגישות </w:t>
      </w:r>
      <w:proofErr w:type="spellStart"/>
      <w:r w:rsidRPr="006F5ED1">
        <w:rPr>
          <w:rFonts w:cs="David"/>
          <w:sz w:val="20"/>
          <w:szCs w:val="20"/>
          <w:rtl/>
        </w:rPr>
        <w:t>מהו"ת</w:t>
      </w:r>
      <w:proofErr w:type="spellEnd"/>
      <w:r w:rsidRPr="006F5ED1">
        <w:rPr>
          <w:rFonts w:cs="David"/>
          <w:sz w:val="20"/>
          <w:szCs w:val="20"/>
          <w:rtl/>
        </w:rPr>
        <w:t xml:space="preserve"> כתנאי להגשת תביעה בסכסוכים משפחתיים המנויים בחוק.</w:t>
      </w:r>
      <w:r w:rsidRPr="00AF232D">
        <w:rPr>
          <w:rFonts w:cs="David"/>
          <w:rtl/>
        </w:rPr>
        <w:t xml:space="preserve"> </w:t>
      </w:r>
    </w:p>
  </w:footnote>
  <w:footnote w:id="95">
    <w:p w14:paraId="7251B16D" w14:textId="0890E07B" w:rsidR="00DB2DCA" w:rsidRPr="006F5ED1" w:rsidRDefault="00DB2DCA" w:rsidP="00126915">
      <w:pPr>
        <w:pStyle w:val="a4"/>
        <w:ind w:firstLine="0"/>
        <w:jc w:val="both"/>
        <w:rPr>
          <w:rFonts w:cs="David"/>
          <w:sz w:val="20"/>
          <w:szCs w:val="20"/>
          <w:rtl/>
        </w:rPr>
      </w:pPr>
      <w:r w:rsidRPr="00CE0773">
        <w:rPr>
          <w:rStyle w:val="a3"/>
        </w:rPr>
        <w:footnoteRef/>
      </w:r>
      <w:r w:rsidRPr="006F5ED1">
        <w:rPr>
          <w:rFonts w:cs="David"/>
          <w:sz w:val="20"/>
          <w:szCs w:val="20"/>
          <w:rtl/>
        </w:rPr>
        <w:t xml:space="preserve"> </w:t>
      </w:r>
      <w:r w:rsidRPr="006F5ED1">
        <w:rPr>
          <w:rFonts w:cs="David"/>
          <w:sz w:val="20"/>
          <w:szCs w:val="20"/>
          <w:rtl/>
        </w:rPr>
        <w:t xml:space="preserve">וראו בהקשר זה את הצעתם של אלעד גיל ובל יוסף בגיליון זה להרחיב את מנעד שיקול הדעת של בית המשפט </w:t>
      </w:r>
      <w:r>
        <w:rPr>
          <w:rFonts w:cs="David" w:hint="cs"/>
          <w:sz w:val="20"/>
          <w:szCs w:val="20"/>
          <w:rtl/>
        </w:rPr>
        <w:t>באשר ל</w:t>
      </w:r>
      <w:r w:rsidRPr="006F5ED1">
        <w:rPr>
          <w:rFonts w:cs="David"/>
          <w:sz w:val="20"/>
          <w:szCs w:val="20"/>
          <w:rtl/>
        </w:rPr>
        <w:t xml:space="preserve">עצם ההזדקקות לעתירות משפטיות: </w:t>
      </w:r>
      <w:r>
        <w:rPr>
          <w:rFonts w:cs="David" w:hint="cs"/>
          <w:sz w:val="20"/>
          <w:szCs w:val="20"/>
          <w:rtl/>
        </w:rPr>
        <w:t xml:space="preserve">יוסף וגיל "חשיבה מחודשת", לעיל </w:t>
      </w:r>
      <w:proofErr w:type="spellStart"/>
      <w:r>
        <w:rPr>
          <w:rFonts w:cs="David" w:hint="cs"/>
          <w:sz w:val="20"/>
          <w:szCs w:val="20"/>
          <w:rtl/>
        </w:rPr>
        <w:t>ה"ש</w:t>
      </w:r>
      <w:proofErr w:type="spellEnd"/>
      <w:r>
        <w:rPr>
          <w:rFonts w:cs="David" w:hint="cs"/>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Ref170132465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53</w:t>
      </w:r>
      <w:r>
        <w:rPr>
          <w:rFonts w:cs="David"/>
          <w:sz w:val="20"/>
          <w:szCs w:val="20"/>
          <w:rtl/>
        </w:rPr>
        <w:fldChar w:fldCharType="end"/>
      </w:r>
      <w:r>
        <w:rPr>
          <w:rFonts w:cs="David" w:hint="cs"/>
          <w:sz w:val="20"/>
          <w:szCs w:val="20"/>
          <w:rtl/>
        </w:rPr>
        <w:t xml:space="preserve">. </w:t>
      </w:r>
    </w:p>
  </w:footnote>
  <w:footnote w:id="96">
    <w:p w14:paraId="7436C35B" w14:textId="55F66F3C" w:rsidR="00DB2DCA" w:rsidRPr="006F5ED1" w:rsidRDefault="00DB2DCA" w:rsidP="00126915">
      <w:pPr>
        <w:pStyle w:val="a4"/>
        <w:ind w:firstLine="0"/>
        <w:jc w:val="both"/>
        <w:rPr>
          <w:rFonts w:cs="David"/>
          <w:sz w:val="20"/>
          <w:szCs w:val="20"/>
          <w:rtl/>
        </w:rPr>
      </w:pPr>
      <w:r w:rsidRPr="00CE0773">
        <w:rPr>
          <w:rStyle w:val="a3"/>
        </w:rPr>
        <w:footnoteRef/>
      </w:r>
      <w:r w:rsidRPr="006F5ED1">
        <w:rPr>
          <w:rFonts w:cs="David"/>
          <w:sz w:val="20"/>
          <w:szCs w:val="20"/>
          <w:rtl/>
        </w:rPr>
        <w:t xml:space="preserve"> </w:t>
      </w:r>
      <w:r w:rsidRPr="006F5ED1">
        <w:rPr>
          <w:rFonts w:cs="David" w:hint="eastAsia"/>
          <w:sz w:val="20"/>
          <w:szCs w:val="20"/>
          <w:rtl/>
        </w:rPr>
        <w:t>ה</w:t>
      </w:r>
      <w:r w:rsidRPr="006F5ED1">
        <w:rPr>
          <w:rFonts w:cs="David"/>
          <w:sz w:val="20"/>
          <w:szCs w:val="20"/>
          <w:rtl/>
        </w:rPr>
        <w:t xml:space="preserve">חוק להסדר התדיינויות בסכסוכי משפחה,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Ref169515302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63</w:t>
      </w:r>
      <w:r w:rsidRPr="006F5ED1">
        <w:rPr>
          <w:rFonts w:cs="David"/>
          <w:sz w:val="20"/>
          <w:szCs w:val="20"/>
          <w:rtl/>
        </w:rPr>
        <w:fldChar w:fldCharType="end"/>
      </w:r>
      <w:r w:rsidRPr="006F5ED1">
        <w:rPr>
          <w:rFonts w:cs="David"/>
          <w:sz w:val="20"/>
          <w:szCs w:val="20"/>
          <w:rtl/>
        </w:rPr>
        <w:t xml:space="preserve">. </w:t>
      </w:r>
    </w:p>
  </w:footnote>
  <w:footnote w:id="97">
    <w:p w14:paraId="55172410" w14:textId="1336F91F" w:rsidR="00DB2DCA" w:rsidRPr="00AF232D" w:rsidRDefault="00DB2DCA" w:rsidP="00126915">
      <w:pPr>
        <w:pStyle w:val="a4"/>
        <w:ind w:firstLine="0"/>
        <w:jc w:val="both"/>
        <w:rPr>
          <w:rFonts w:cs="David"/>
        </w:rPr>
      </w:pPr>
      <w:r w:rsidRPr="00CE0773">
        <w:rPr>
          <w:rStyle w:val="a3"/>
        </w:rPr>
        <w:footnoteRef/>
      </w:r>
      <w:r w:rsidRPr="006F5ED1">
        <w:rPr>
          <w:rFonts w:cs="David"/>
          <w:sz w:val="20"/>
          <w:szCs w:val="20"/>
          <w:rtl/>
        </w:rPr>
        <w:t xml:space="preserve"> </w:t>
      </w:r>
      <w:r w:rsidRPr="006F5ED1">
        <w:rPr>
          <w:rFonts w:cs="David"/>
          <w:sz w:val="20"/>
          <w:szCs w:val="20"/>
          <w:rtl/>
        </w:rPr>
        <w:t>תק</w:t>
      </w:r>
      <w:r>
        <w:rPr>
          <w:rFonts w:cs="David" w:hint="cs"/>
          <w:sz w:val="20"/>
          <w:szCs w:val="20"/>
          <w:rtl/>
        </w:rPr>
        <w:t>'</w:t>
      </w:r>
      <w:r w:rsidRPr="006F5ED1">
        <w:rPr>
          <w:rFonts w:cs="David"/>
          <w:sz w:val="20"/>
          <w:szCs w:val="20"/>
          <w:rtl/>
        </w:rPr>
        <w:t xml:space="preserve"> 37 לתקנות סדר הדין האזרחי,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Ref169515313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91</w:t>
      </w:r>
      <w:r w:rsidRPr="006F5ED1">
        <w:rPr>
          <w:rFonts w:cs="David"/>
          <w:sz w:val="20"/>
          <w:szCs w:val="20"/>
          <w:rtl/>
        </w:rPr>
        <w:fldChar w:fldCharType="end"/>
      </w:r>
      <w:r w:rsidRPr="006F5ED1">
        <w:rPr>
          <w:rFonts w:cs="David"/>
          <w:sz w:val="20"/>
          <w:szCs w:val="20"/>
          <w:rtl/>
        </w:rPr>
        <w:t xml:space="preserve">. התקנה מורה על הפניית הצדדים לפגישת </w:t>
      </w:r>
      <w:proofErr w:type="spellStart"/>
      <w:r w:rsidRPr="006F5ED1">
        <w:rPr>
          <w:rFonts w:cs="David"/>
          <w:sz w:val="20"/>
          <w:szCs w:val="20"/>
          <w:rtl/>
        </w:rPr>
        <w:t>מהו"ת</w:t>
      </w:r>
      <w:proofErr w:type="spellEnd"/>
      <w:r w:rsidRPr="006F5ED1">
        <w:rPr>
          <w:rFonts w:cs="David"/>
          <w:sz w:val="20"/>
          <w:szCs w:val="20"/>
          <w:rtl/>
        </w:rPr>
        <w:t xml:space="preserve"> חובה בתובענה ששווי נושאה עולה על 40,000 ש"ח, למעט בתובענה לפיצויים בשל נזק גוף ותובענה שעילתה בחוק פיצויים לנפגעי תאונות דרכים (תקנה זו מקבילה לתקנות 99א-יא לתקנות הקודמות – תקנות סדר הדין האזרחי, </w:t>
      </w:r>
      <w:proofErr w:type="spellStart"/>
      <w:r w:rsidRPr="006F5ED1">
        <w:rPr>
          <w:rFonts w:cs="David" w:hint="eastAsia"/>
          <w:sz w:val="20"/>
          <w:szCs w:val="20"/>
          <w:rtl/>
        </w:rPr>
        <w:t>ה</w:t>
      </w:r>
      <w:r w:rsidRPr="006F5ED1">
        <w:rPr>
          <w:rFonts w:cs="David"/>
          <w:sz w:val="20"/>
          <w:szCs w:val="20"/>
          <w:rtl/>
        </w:rPr>
        <w:t>תשמ"ד</w:t>
      </w:r>
      <w:proofErr w:type="spellEnd"/>
      <w:r w:rsidRPr="006F5ED1">
        <w:rPr>
          <w:rFonts w:cs="David"/>
          <w:sz w:val="20"/>
          <w:szCs w:val="20"/>
          <w:rtl/>
        </w:rPr>
        <w:t>–1984).</w:t>
      </w:r>
      <w:r w:rsidRPr="00AF232D">
        <w:rPr>
          <w:rFonts w:cs="David"/>
          <w:rtl/>
        </w:rPr>
        <w:t xml:space="preserve"> </w:t>
      </w:r>
    </w:p>
  </w:footnote>
  <w:footnote w:id="98">
    <w:p w14:paraId="5C2A4BF7" w14:textId="680BA919" w:rsidR="00DB2DCA" w:rsidRPr="00956CE1" w:rsidRDefault="00DB2DCA" w:rsidP="00126915">
      <w:pPr>
        <w:pStyle w:val="a4"/>
        <w:ind w:firstLine="0"/>
        <w:jc w:val="both"/>
        <w:rPr>
          <w:rFonts w:cs="David"/>
          <w:sz w:val="20"/>
          <w:szCs w:val="20"/>
          <w:rtl/>
        </w:rPr>
      </w:pPr>
      <w:r w:rsidRPr="00AF232D">
        <w:rPr>
          <w:rStyle w:val="a3"/>
        </w:rPr>
        <w:footnoteRef/>
      </w:r>
      <w:r w:rsidRPr="00AF232D">
        <w:rPr>
          <w:rFonts w:cs="David"/>
          <w:rtl/>
        </w:rPr>
        <w:t xml:space="preserve"> </w:t>
      </w:r>
      <w:r w:rsidRPr="00956CE1">
        <w:rPr>
          <w:rFonts w:cs="David"/>
          <w:sz w:val="20"/>
          <w:szCs w:val="20"/>
          <w:rtl/>
        </w:rPr>
        <w:t xml:space="preserve">להרחבה בעניין תפקידו של הייעוץ המשפטי לממשלה בתהליך בניית הסכמות, ראו לעיל בפרק ד'. </w:t>
      </w:r>
    </w:p>
  </w:footnote>
  <w:footnote w:id="99">
    <w:p w14:paraId="1FA6F10B" w14:textId="390077AC" w:rsidR="00DB2DCA" w:rsidRPr="00956CE1" w:rsidRDefault="00DB2DCA" w:rsidP="00126915">
      <w:pPr>
        <w:pStyle w:val="a4"/>
        <w:ind w:firstLine="0"/>
        <w:jc w:val="both"/>
        <w:rPr>
          <w:rFonts w:cs="David"/>
          <w:sz w:val="20"/>
          <w:szCs w:val="20"/>
        </w:rPr>
      </w:pPr>
      <w:r w:rsidRPr="00956CE1">
        <w:rPr>
          <w:rStyle w:val="a3"/>
        </w:rPr>
        <w:footnoteRef/>
      </w:r>
      <w:r w:rsidRPr="00956CE1">
        <w:rPr>
          <w:rFonts w:cs="David"/>
          <w:sz w:val="20"/>
          <w:szCs w:val="20"/>
          <w:rtl/>
        </w:rPr>
        <w:t xml:space="preserve"> </w:t>
      </w:r>
      <w:r w:rsidRPr="00956CE1">
        <w:rPr>
          <w:rFonts w:cs="David"/>
          <w:sz w:val="20"/>
          <w:szCs w:val="20"/>
          <w:rtl/>
        </w:rPr>
        <w:t xml:space="preserve">ראו דברי השופט הנדל בבג"ץ </w:t>
      </w:r>
      <w:r w:rsidRPr="006F5ED1">
        <w:rPr>
          <w:rFonts w:cs="David" w:hint="eastAsia"/>
          <w:b/>
          <w:bCs/>
          <w:sz w:val="20"/>
          <w:szCs w:val="20"/>
          <w:rtl/>
        </w:rPr>
        <w:t>עמותת</w:t>
      </w:r>
      <w:r w:rsidRPr="006F5ED1">
        <w:rPr>
          <w:rFonts w:cs="David"/>
          <w:b/>
          <w:bCs/>
          <w:sz w:val="20"/>
          <w:szCs w:val="20"/>
          <w:rtl/>
        </w:rPr>
        <w:t xml:space="preserve"> </w:t>
      </w:r>
      <w:r w:rsidRPr="006F5ED1">
        <w:rPr>
          <w:rFonts w:cs="David" w:hint="eastAsia"/>
          <w:b/>
          <w:bCs/>
          <w:sz w:val="20"/>
          <w:szCs w:val="20"/>
          <w:rtl/>
        </w:rPr>
        <w:t>הפורום</w:t>
      </w:r>
      <w:r w:rsidRPr="006F5ED1">
        <w:rPr>
          <w:rFonts w:cs="David"/>
          <w:b/>
          <w:bCs/>
          <w:sz w:val="20"/>
          <w:szCs w:val="20"/>
          <w:rtl/>
        </w:rPr>
        <w:t xml:space="preserve"> </w:t>
      </w:r>
      <w:r w:rsidRPr="006F5ED1">
        <w:rPr>
          <w:rFonts w:cs="David" w:hint="eastAsia"/>
          <w:b/>
          <w:bCs/>
          <w:sz w:val="20"/>
          <w:szCs w:val="20"/>
          <w:rtl/>
        </w:rPr>
        <w:t>החילוני</w:t>
      </w:r>
      <w:r w:rsidRPr="00956CE1">
        <w:rPr>
          <w:rFonts w:cs="David"/>
          <w:sz w:val="20"/>
          <w:szCs w:val="20"/>
          <w:rtl/>
        </w:rPr>
        <w:t xml:space="preserve">, לעיל </w:t>
      </w:r>
      <w:proofErr w:type="spellStart"/>
      <w:r w:rsidRPr="00956CE1">
        <w:rPr>
          <w:rFonts w:cs="David"/>
          <w:sz w:val="20"/>
          <w:szCs w:val="20"/>
          <w:rtl/>
        </w:rPr>
        <w:t>ה"ש</w:t>
      </w:r>
      <w:proofErr w:type="spellEnd"/>
      <w:r w:rsidRPr="00956CE1">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Ref169515378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27</w:t>
      </w:r>
      <w:r>
        <w:rPr>
          <w:rFonts w:cs="David"/>
          <w:sz w:val="20"/>
          <w:szCs w:val="20"/>
          <w:rtl/>
        </w:rPr>
        <w:fldChar w:fldCharType="end"/>
      </w:r>
      <w:r w:rsidRPr="00956CE1">
        <w:rPr>
          <w:rFonts w:cs="David"/>
          <w:sz w:val="20"/>
          <w:szCs w:val="20"/>
          <w:rtl/>
        </w:rPr>
        <w:t>, בעמ' 54</w:t>
      </w:r>
      <w:r>
        <w:rPr>
          <w:rFonts w:cs="David" w:hint="cs"/>
          <w:sz w:val="20"/>
          <w:szCs w:val="20"/>
          <w:rtl/>
        </w:rPr>
        <w:t>–</w:t>
      </w:r>
      <w:r w:rsidRPr="00956CE1">
        <w:rPr>
          <w:rFonts w:cs="David"/>
          <w:sz w:val="20"/>
          <w:szCs w:val="20"/>
          <w:rtl/>
        </w:rPr>
        <w:t>57</w:t>
      </w:r>
      <w:r>
        <w:rPr>
          <w:rFonts w:cs="David" w:hint="cs"/>
          <w:sz w:val="20"/>
          <w:szCs w:val="20"/>
          <w:rtl/>
        </w:rPr>
        <w:t>.</w:t>
      </w:r>
    </w:p>
  </w:footnote>
  <w:footnote w:id="100">
    <w:p w14:paraId="53354E05" w14:textId="61FBC2AC" w:rsidR="00DB2DCA" w:rsidRPr="00956CE1" w:rsidRDefault="00DB2DCA" w:rsidP="00126915">
      <w:pPr>
        <w:pStyle w:val="a4"/>
        <w:ind w:firstLine="0"/>
        <w:jc w:val="both"/>
        <w:rPr>
          <w:rFonts w:cs="David"/>
          <w:sz w:val="20"/>
          <w:szCs w:val="20"/>
          <w:rtl/>
        </w:rPr>
      </w:pPr>
      <w:r w:rsidRPr="00956CE1">
        <w:rPr>
          <w:rStyle w:val="a3"/>
        </w:rPr>
        <w:footnoteRef/>
      </w:r>
      <w:r w:rsidRPr="00956CE1">
        <w:rPr>
          <w:rFonts w:cs="David"/>
          <w:sz w:val="20"/>
          <w:szCs w:val="20"/>
          <w:rtl/>
        </w:rPr>
        <w:t xml:space="preserve"> </w:t>
      </w:r>
      <w:r w:rsidRPr="008D1D6A">
        <w:rPr>
          <w:rFonts w:cs="David"/>
          <w:sz w:val="20"/>
          <w:szCs w:val="20"/>
          <w:rtl/>
        </w:rPr>
        <w:t xml:space="preserve">לדינמיקה דומה ראו הצעתה של </w:t>
      </w:r>
      <w:r w:rsidRPr="008D1D6A">
        <w:rPr>
          <w:rFonts w:cs="David"/>
          <w:sz w:val="20"/>
          <w:szCs w:val="20"/>
        </w:rPr>
        <w:t>Azulay</w:t>
      </w:r>
      <w:r w:rsidRPr="008D1D6A">
        <w:rPr>
          <w:rFonts w:cs="David" w:hint="cs"/>
          <w:sz w:val="20"/>
          <w:szCs w:val="20"/>
          <w:rtl/>
        </w:rPr>
        <w:t>,</w:t>
      </w:r>
      <w:r w:rsidRPr="008D1D6A">
        <w:rPr>
          <w:rFonts w:cs="David"/>
          <w:sz w:val="20"/>
          <w:szCs w:val="20"/>
          <w:rtl/>
        </w:rPr>
        <w:t xml:space="preserve"> לעיל </w:t>
      </w:r>
      <w:proofErr w:type="spellStart"/>
      <w:r w:rsidRPr="008D1D6A">
        <w:rPr>
          <w:rFonts w:cs="David"/>
          <w:sz w:val="20"/>
          <w:szCs w:val="20"/>
          <w:rtl/>
        </w:rPr>
        <w:t>ה"ש</w:t>
      </w:r>
      <w:proofErr w:type="spellEnd"/>
      <w:r w:rsidRPr="008D1D6A">
        <w:rPr>
          <w:rFonts w:cs="David"/>
          <w:sz w:val="20"/>
          <w:szCs w:val="20"/>
          <w:rtl/>
        </w:rPr>
        <w:t xml:space="preserve"> </w:t>
      </w:r>
      <w:r>
        <w:rPr>
          <w:rFonts w:cs="David"/>
          <w:sz w:val="20"/>
          <w:szCs w:val="20"/>
          <w:rtl/>
        </w:rPr>
        <w:fldChar w:fldCharType="begin"/>
      </w:r>
      <w:r>
        <w:rPr>
          <w:rFonts w:cs="David"/>
          <w:sz w:val="20"/>
          <w:szCs w:val="20"/>
          <w:rtl/>
        </w:rPr>
        <w:instrText xml:space="preserve"> </w:instrText>
      </w:r>
      <w:r>
        <w:rPr>
          <w:rFonts w:cs="David"/>
          <w:sz w:val="20"/>
          <w:szCs w:val="20"/>
        </w:rPr>
        <w:instrText>NOTEREF</w:instrText>
      </w:r>
      <w:r>
        <w:rPr>
          <w:rFonts w:cs="David"/>
          <w:sz w:val="20"/>
          <w:szCs w:val="20"/>
          <w:rtl/>
        </w:rPr>
        <w:instrText xml:space="preserve"> _</w:instrText>
      </w:r>
      <w:r>
        <w:rPr>
          <w:rFonts w:cs="David"/>
          <w:sz w:val="20"/>
          <w:szCs w:val="20"/>
        </w:rPr>
        <w:instrText>Ref168991682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9</w:t>
      </w:r>
      <w:r>
        <w:rPr>
          <w:rFonts w:cs="David"/>
          <w:sz w:val="20"/>
          <w:szCs w:val="20"/>
          <w:rtl/>
        </w:rPr>
        <w:fldChar w:fldCharType="end"/>
      </w:r>
      <w:r w:rsidRPr="008D1D6A">
        <w:rPr>
          <w:rFonts w:cs="David"/>
          <w:sz w:val="20"/>
          <w:szCs w:val="20"/>
          <w:rtl/>
        </w:rPr>
        <w:t>.</w:t>
      </w:r>
    </w:p>
  </w:footnote>
  <w:footnote w:id="101">
    <w:p w14:paraId="540C1F69" w14:textId="4259B6B1" w:rsidR="00DB2DCA" w:rsidRPr="00956CE1" w:rsidRDefault="00DB2DCA" w:rsidP="00126915">
      <w:pPr>
        <w:pStyle w:val="a4"/>
        <w:ind w:firstLine="0"/>
        <w:jc w:val="both"/>
        <w:rPr>
          <w:rFonts w:cs="David"/>
          <w:sz w:val="20"/>
          <w:szCs w:val="20"/>
          <w:rtl/>
        </w:rPr>
      </w:pPr>
      <w:r w:rsidRPr="00956CE1">
        <w:rPr>
          <w:rStyle w:val="a3"/>
        </w:rPr>
        <w:footnoteRef/>
      </w:r>
      <w:r w:rsidRPr="00956CE1">
        <w:rPr>
          <w:rFonts w:cs="David"/>
          <w:sz w:val="20"/>
          <w:szCs w:val="20"/>
          <w:rtl/>
        </w:rPr>
        <w:t xml:space="preserve"> </w:t>
      </w:r>
      <w:r w:rsidRPr="00956CE1">
        <w:rPr>
          <w:rFonts w:cs="David"/>
          <w:sz w:val="20"/>
          <w:szCs w:val="20"/>
          <w:rtl/>
        </w:rPr>
        <w:t>ראו בהקשר זה</w:t>
      </w:r>
      <w:r>
        <w:rPr>
          <w:rFonts w:cs="David" w:hint="cs"/>
          <w:sz w:val="20"/>
          <w:szCs w:val="20"/>
          <w:rtl/>
        </w:rPr>
        <w:t>,</w:t>
      </w:r>
      <w:r w:rsidRPr="00956CE1">
        <w:rPr>
          <w:rFonts w:cs="David"/>
          <w:sz w:val="20"/>
          <w:szCs w:val="20"/>
          <w:rtl/>
        </w:rPr>
        <w:t xml:space="preserve"> </w:t>
      </w:r>
      <w:r w:rsidRPr="00956CE1">
        <w:rPr>
          <w:rFonts w:cs="David"/>
          <w:sz w:val="20"/>
          <w:szCs w:val="20"/>
        </w:rPr>
        <w:t>Jay Rothman &amp; Michal Alberstein</w:t>
      </w:r>
      <w:r w:rsidRPr="00DD06F0">
        <w:rPr>
          <w:rFonts w:cs="David"/>
          <w:sz w:val="20"/>
          <w:szCs w:val="20"/>
        </w:rPr>
        <w:t>,</w:t>
      </w:r>
      <w:r>
        <w:rPr>
          <w:rFonts w:cs="David"/>
          <w:sz w:val="20"/>
          <w:szCs w:val="20"/>
        </w:rPr>
        <w:t xml:space="preserve"> </w:t>
      </w:r>
      <w:r w:rsidRPr="006F5ED1">
        <w:rPr>
          <w:rFonts w:eastAsia="Calibri" w:cs="David"/>
          <w:i/>
          <w:iCs/>
          <w:sz w:val="20"/>
          <w:szCs w:val="20"/>
        </w:rPr>
        <w:t>Individuals, Groups and Intergroups</w:t>
      </w:r>
      <w:r>
        <w:rPr>
          <w:rFonts w:cs="David" w:hint="cs"/>
          <w:sz w:val="20"/>
          <w:szCs w:val="20"/>
          <w:rtl/>
        </w:rPr>
        <w:t xml:space="preserve">, </w:t>
      </w:r>
      <w:r w:rsidRPr="00956CE1">
        <w:rPr>
          <w:rFonts w:cs="David"/>
          <w:sz w:val="20"/>
          <w:szCs w:val="20"/>
          <w:rtl/>
        </w:rPr>
        <w:t xml:space="preserve">לעיל </w:t>
      </w:r>
      <w:proofErr w:type="spellStart"/>
      <w:r w:rsidRPr="00956CE1">
        <w:rPr>
          <w:rFonts w:cs="David"/>
          <w:sz w:val="20"/>
          <w:szCs w:val="20"/>
          <w:rtl/>
        </w:rPr>
        <w:t>ה"ש</w:t>
      </w:r>
      <w:proofErr w:type="spellEnd"/>
      <w:r w:rsidRPr="00956CE1">
        <w:rPr>
          <w:rFonts w:cs="David"/>
          <w:sz w:val="20"/>
          <w:szCs w:val="20"/>
          <w:rtl/>
        </w:rPr>
        <w:t xml:space="preserve"> </w:t>
      </w:r>
      <w:r>
        <w:rPr>
          <w:rFonts w:cs="David"/>
          <w:sz w:val="20"/>
          <w:szCs w:val="20"/>
        </w:rPr>
        <w:fldChar w:fldCharType="begin"/>
      </w:r>
      <w:r>
        <w:rPr>
          <w:rFonts w:cs="David"/>
          <w:sz w:val="20"/>
          <w:szCs w:val="20"/>
        </w:rPr>
        <w:instrText xml:space="preserve"> NOTEREF _Ref169514832 \h </w:instrText>
      </w:r>
      <w:r>
        <w:rPr>
          <w:rFonts w:cs="David"/>
          <w:sz w:val="20"/>
          <w:szCs w:val="20"/>
        </w:rPr>
      </w:r>
      <w:r>
        <w:rPr>
          <w:rFonts w:cs="David"/>
          <w:sz w:val="20"/>
          <w:szCs w:val="20"/>
        </w:rPr>
        <w:fldChar w:fldCharType="separate"/>
      </w:r>
      <w:r>
        <w:rPr>
          <w:rFonts w:cs="David"/>
          <w:sz w:val="20"/>
          <w:szCs w:val="20"/>
        </w:rPr>
        <w:t>40</w:t>
      </w:r>
      <w:r>
        <w:rPr>
          <w:rFonts w:cs="David"/>
          <w:sz w:val="20"/>
          <w:szCs w:val="20"/>
        </w:rPr>
        <w:fldChar w:fldCharType="end"/>
      </w:r>
      <w:r w:rsidRPr="00956CE1">
        <w:rPr>
          <w:rFonts w:cs="David"/>
          <w:sz w:val="20"/>
          <w:szCs w:val="20"/>
          <w:rtl/>
        </w:rPr>
        <w:t>.</w:t>
      </w:r>
    </w:p>
  </w:footnote>
  <w:footnote w:id="102">
    <w:p w14:paraId="22B69A04" w14:textId="2294F8C7" w:rsidR="00DB2DCA" w:rsidRPr="006F5ED1" w:rsidRDefault="00DB2DCA" w:rsidP="00126915">
      <w:pPr>
        <w:pStyle w:val="a4"/>
        <w:ind w:firstLine="0"/>
        <w:jc w:val="both"/>
        <w:rPr>
          <w:rFonts w:cs="David"/>
          <w:sz w:val="20"/>
          <w:szCs w:val="20"/>
        </w:rPr>
      </w:pPr>
      <w:r w:rsidRPr="00DB358C">
        <w:rPr>
          <w:rStyle w:val="a3"/>
        </w:rPr>
        <w:footnoteRef/>
      </w:r>
      <w:r w:rsidRPr="006F5ED1">
        <w:rPr>
          <w:rFonts w:cs="David"/>
          <w:sz w:val="20"/>
          <w:szCs w:val="20"/>
          <w:rtl/>
        </w:rPr>
        <w:t xml:space="preserve"> </w:t>
      </w:r>
      <w:r w:rsidRPr="006F5ED1">
        <w:rPr>
          <w:rFonts w:cs="David"/>
          <w:sz w:val="20"/>
          <w:szCs w:val="20"/>
          <w:rtl/>
        </w:rPr>
        <w:t xml:space="preserve">על מעמדו המיוחד של הייעוץ המשפטי לממשלה כשומר סף במשפט הישראלי ובהגנה על שלטון החוק, ראו למשל: יצחק זמיר "היועץ המשפטי לממשלה והמאבק על חוקיות השלטון" </w:t>
      </w:r>
      <w:r w:rsidRPr="006F5ED1">
        <w:rPr>
          <w:rFonts w:cs="David"/>
          <w:b/>
          <w:bCs/>
          <w:sz w:val="20"/>
          <w:szCs w:val="20"/>
          <w:rtl/>
        </w:rPr>
        <w:t>עיוני משפט</w:t>
      </w:r>
      <w:r w:rsidRPr="006F5ED1">
        <w:rPr>
          <w:rFonts w:cs="David"/>
          <w:sz w:val="20"/>
          <w:szCs w:val="20"/>
          <w:rtl/>
        </w:rPr>
        <w:t xml:space="preserve"> יא 415-412 (</w:t>
      </w:r>
      <w:proofErr w:type="spellStart"/>
      <w:r w:rsidRPr="006F5ED1">
        <w:rPr>
          <w:rFonts w:cs="David" w:hint="eastAsia"/>
          <w:sz w:val="20"/>
          <w:szCs w:val="20"/>
          <w:rtl/>
        </w:rPr>
        <w:t>ה</w:t>
      </w:r>
      <w:r w:rsidRPr="006F5ED1">
        <w:rPr>
          <w:rFonts w:cs="David"/>
          <w:sz w:val="20"/>
          <w:szCs w:val="20"/>
          <w:rtl/>
        </w:rPr>
        <w:t>תשמ"ו</w:t>
      </w:r>
      <w:proofErr w:type="spellEnd"/>
      <w:r w:rsidRPr="006F5ED1">
        <w:rPr>
          <w:rFonts w:cs="David"/>
          <w:sz w:val="20"/>
          <w:szCs w:val="20"/>
          <w:rtl/>
        </w:rPr>
        <w:t xml:space="preserve">); כן ראו בדו"ח ועדת שמגר: דין וחשבון הועדה לבחינת דרכי המינוי של היועץ המשפטי לממשלה ונושאים הקשורים לכהונתו (1998), בעמ' 48; יצחק זמיר "המשפטן בשירות הציבורי" </w:t>
      </w:r>
      <w:r w:rsidRPr="006F5ED1">
        <w:rPr>
          <w:rFonts w:cs="David"/>
          <w:b/>
          <w:bCs/>
          <w:sz w:val="20"/>
          <w:szCs w:val="20"/>
          <w:rtl/>
        </w:rPr>
        <w:t>ספר יצחק זמיר</w:t>
      </w:r>
      <w:r w:rsidRPr="006F5ED1">
        <w:rPr>
          <w:rFonts w:cs="David"/>
          <w:sz w:val="20"/>
          <w:szCs w:val="20"/>
          <w:rtl/>
        </w:rPr>
        <w:t xml:space="preserve"> 74, 75 (יואב דותן ואריאל בנדור עורכים 2005); </w:t>
      </w:r>
      <w:proofErr w:type="spellStart"/>
      <w:r w:rsidRPr="006F5ED1">
        <w:rPr>
          <w:rFonts w:cs="David" w:hint="eastAsia"/>
          <w:sz w:val="20"/>
          <w:szCs w:val="20"/>
          <w:rtl/>
        </w:rPr>
        <w:t>פריבר</w:t>
      </w:r>
      <w:proofErr w:type="spellEnd"/>
      <w:r>
        <w:rPr>
          <w:rFonts w:cs="David" w:hint="cs"/>
          <w:sz w:val="20"/>
          <w:szCs w:val="20"/>
          <w:rtl/>
        </w:rPr>
        <w:t xml:space="preserve"> "מעמדו של היועץ המשפטי לממשלה"</w:t>
      </w:r>
      <w:r w:rsidRPr="006F5ED1">
        <w:rPr>
          <w:rFonts w:cs="David"/>
          <w:sz w:val="20"/>
          <w:szCs w:val="20"/>
          <w:rtl/>
        </w:rPr>
        <w:t xml:space="preserve">,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Ref169513555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80</w:t>
      </w:r>
      <w:r w:rsidRPr="006F5ED1">
        <w:rPr>
          <w:rFonts w:cs="David"/>
          <w:sz w:val="20"/>
          <w:szCs w:val="20"/>
          <w:rtl/>
        </w:rPr>
        <w:fldChar w:fldCharType="end"/>
      </w:r>
      <w:r w:rsidRPr="006F5ED1">
        <w:rPr>
          <w:rFonts w:cs="David"/>
          <w:sz w:val="20"/>
          <w:szCs w:val="20"/>
          <w:rtl/>
        </w:rPr>
        <w:t xml:space="preserve">; עומר דקל "חקירה נגדית בבג"ץ ובבית המשפט לעניינים מנהליים" </w:t>
      </w:r>
      <w:r w:rsidRPr="006F5ED1">
        <w:rPr>
          <w:rFonts w:cs="David"/>
          <w:b/>
          <w:bCs/>
          <w:sz w:val="20"/>
          <w:szCs w:val="20"/>
          <w:rtl/>
        </w:rPr>
        <w:t>עיוני משפט</w:t>
      </w:r>
      <w:r w:rsidRPr="006F5ED1">
        <w:rPr>
          <w:rFonts w:cs="David"/>
          <w:sz w:val="20"/>
          <w:szCs w:val="20"/>
          <w:rtl/>
        </w:rPr>
        <w:t xml:space="preserve"> לה 151, 153, 173-163 (</w:t>
      </w:r>
      <w:proofErr w:type="spellStart"/>
      <w:r w:rsidRPr="006F5ED1">
        <w:rPr>
          <w:rFonts w:cs="David" w:hint="eastAsia"/>
          <w:sz w:val="20"/>
          <w:szCs w:val="20"/>
          <w:rtl/>
        </w:rPr>
        <w:t>ה</w:t>
      </w:r>
      <w:r w:rsidRPr="006F5ED1">
        <w:rPr>
          <w:rFonts w:cs="David"/>
          <w:sz w:val="20"/>
          <w:szCs w:val="20"/>
          <w:rtl/>
        </w:rPr>
        <w:t>תשע"ב</w:t>
      </w:r>
      <w:proofErr w:type="spellEnd"/>
      <w:r w:rsidRPr="006F5ED1">
        <w:rPr>
          <w:rFonts w:cs="David"/>
          <w:sz w:val="20"/>
          <w:szCs w:val="20"/>
          <w:rtl/>
        </w:rPr>
        <w:t>). המחבר מצביע על המדיניות הקיימת בבתי המשפט</w:t>
      </w:r>
      <w:r>
        <w:rPr>
          <w:rFonts w:cs="David" w:hint="cs"/>
          <w:sz w:val="20"/>
          <w:szCs w:val="20"/>
          <w:rtl/>
        </w:rPr>
        <w:t>,</w:t>
      </w:r>
      <w:r w:rsidRPr="006F5ED1">
        <w:rPr>
          <w:rFonts w:cs="David"/>
          <w:sz w:val="20"/>
          <w:szCs w:val="20"/>
          <w:rtl/>
        </w:rPr>
        <w:t xml:space="preserve"> </w:t>
      </w:r>
      <w:r>
        <w:rPr>
          <w:rFonts w:cs="David" w:hint="cs"/>
          <w:sz w:val="20"/>
          <w:szCs w:val="20"/>
          <w:rtl/>
        </w:rPr>
        <w:t>ש</w:t>
      </w:r>
      <w:r w:rsidRPr="006F5ED1">
        <w:rPr>
          <w:rFonts w:cs="David"/>
          <w:sz w:val="20"/>
          <w:szCs w:val="20"/>
          <w:rtl/>
        </w:rPr>
        <w:t xml:space="preserve">לפיה </w:t>
      </w:r>
      <w:r>
        <w:rPr>
          <w:rFonts w:cs="David" w:hint="cs"/>
          <w:sz w:val="20"/>
          <w:szCs w:val="20"/>
          <w:rtl/>
        </w:rPr>
        <w:t xml:space="preserve">כאשר </w:t>
      </w:r>
      <w:r w:rsidRPr="006F5ED1">
        <w:rPr>
          <w:rFonts w:cs="David"/>
          <w:sz w:val="20"/>
          <w:szCs w:val="20"/>
          <w:rtl/>
        </w:rPr>
        <w:t>מדובר בהליך שיפוטי המתנהל בבג"ץ או בבית המשפט לעניינים מנהליים, רק במקרים נדירים ניתן יהיה לחקור את המצהיר מטעם המדינה</w:t>
      </w:r>
      <w:r>
        <w:rPr>
          <w:rFonts w:cs="David" w:hint="cs"/>
          <w:sz w:val="20"/>
          <w:szCs w:val="20"/>
          <w:rtl/>
        </w:rPr>
        <w:t>,</w:t>
      </w:r>
      <w:r w:rsidRPr="006F5ED1">
        <w:rPr>
          <w:rFonts w:cs="David"/>
          <w:sz w:val="20"/>
          <w:szCs w:val="20"/>
          <w:rtl/>
        </w:rPr>
        <w:t xml:space="preserve"> וזאת </w:t>
      </w:r>
      <w:r>
        <w:rPr>
          <w:rFonts w:cs="David" w:hint="cs"/>
          <w:sz w:val="20"/>
          <w:szCs w:val="20"/>
          <w:rtl/>
        </w:rPr>
        <w:t>בשונה</w:t>
      </w:r>
      <w:r w:rsidRPr="006F5ED1">
        <w:rPr>
          <w:rFonts w:cs="David"/>
          <w:sz w:val="20"/>
          <w:szCs w:val="20"/>
          <w:rtl/>
        </w:rPr>
        <w:t xml:space="preserve"> מהליכים פליליים או אזרחיים</w:t>
      </w:r>
      <w:r>
        <w:rPr>
          <w:rFonts w:cs="David" w:hint="cs"/>
          <w:sz w:val="20"/>
          <w:szCs w:val="20"/>
          <w:rtl/>
        </w:rPr>
        <w:t>,</w:t>
      </w:r>
      <w:r w:rsidRPr="006F5ED1">
        <w:rPr>
          <w:rFonts w:cs="David"/>
          <w:sz w:val="20"/>
          <w:szCs w:val="20"/>
          <w:rtl/>
        </w:rPr>
        <w:t xml:space="preserve"> ש</w:t>
      </w:r>
      <w:r>
        <w:rPr>
          <w:rFonts w:cs="David" w:hint="cs"/>
          <w:sz w:val="20"/>
          <w:szCs w:val="20"/>
          <w:rtl/>
        </w:rPr>
        <w:t>בהם</w:t>
      </w:r>
      <w:r w:rsidRPr="006F5ED1">
        <w:rPr>
          <w:rFonts w:cs="David"/>
          <w:sz w:val="20"/>
          <w:szCs w:val="20"/>
          <w:rtl/>
        </w:rPr>
        <w:t xml:space="preserve"> חקירה נגדית אינה מוטלת בספק. המחבר מסביר את הסיבות למדיניות זו</w:t>
      </w:r>
      <w:r>
        <w:rPr>
          <w:rFonts w:cs="David" w:hint="cs"/>
          <w:sz w:val="20"/>
          <w:szCs w:val="20"/>
          <w:rtl/>
        </w:rPr>
        <w:t>,</w:t>
      </w:r>
      <w:r w:rsidRPr="006F5ED1">
        <w:rPr>
          <w:rFonts w:cs="David"/>
          <w:sz w:val="20"/>
          <w:szCs w:val="20"/>
          <w:rtl/>
        </w:rPr>
        <w:t xml:space="preserve"> שנעוצות בין היתר באמון שבית המשפט רו</w:t>
      </w:r>
      <w:r>
        <w:rPr>
          <w:rFonts w:cs="David" w:hint="cs"/>
          <w:sz w:val="20"/>
          <w:szCs w:val="20"/>
          <w:rtl/>
        </w:rPr>
        <w:t>ח</w:t>
      </w:r>
      <w:r w:rsidRPr="006F5ED1">
        <w:rPr>
          <w:rFonts w:cs="David"/>
          <w:sz w:val="20"/>
          <w:szCs w:val="20"/>
          <w:rtl/>
        </w:rPr>
        <w:t xml:space="preserve">ש כלפי נציגי הרשות והיועץ המשפטי לממשלה, כנאמני הציבור. </w:t>
      </w:r>
    </w:p>
  </w:footnote>
  <w:footnote w:id="103">
    <w:p w14:paraId="4E60EF02" w14:textId="4BAB0892" w:rsidR="00DB2DCA" w:rsidRPr="006F5ED1" w:rsidRDefault="00DB2DCA" w:rsidP="00126915">
      <w:pPr>
        <w:pStyle w:val="a4"/>
        <w:ind w:firstLine="0"/>
        <w:jc w:val="both"/>
        <w:rPr>
          <w:rFonts w:cs="David"/>
          <w:sz w:val="20"/>
          <w:szCs w:val="20"/>
        </w:rPr>
      </w:pPr>
      <w:r w:rsidRPr="00DB358C">
        <w:rPr>
          <w:rStyle w:val="a3"/>
        </w:rPr>
        <w:footnoteRef/>
      </w:r>
      <w:r w:rsidRPr="006F5ED1">
        <w:rPr>
          <w:rFonts w:cs="David"/>
          <w:sz w:val="20"/>
          <w:szCs w:val="20"/>
          <w:rtl/>
        </w:rPr>
        <w:t xml:space="preserve"> ס' 64 לחוק הכנסת, </w:t>
      </w:r>
      <w:proofErr w:type="spellStart"/>
      <w:r w:rsidRPr="006F5ED1">
        <w:rPr>
          <w:rFonts w:cs="David"/>
          <w:sz w:val="20"/>
          <w:szCs w:val="20"/>
          <w:rtl/>
        </w:rPr>
        <w:t>התשנ"ד</w:t>
      </w:r>
      <w:proofErr w:type="spellEnd"/>
      <w:r w:rsidRPr="006F5ED1">
        <w:rPr>
          <w:rFonts w:cs="David"/>
          <w:sz w:val="20"/>
          <w:szCs w:val="20"/>
          <w:rtl/>
        </w:rPr>
        <w:t>–1994.</w:t>
      </w:r>
    </w:p>
  </w:footnote>
  <w:footnote w:id="104">
    <w:p w14:paraId="64CFF8C7" w14:textId="7F2F5855" w:rsidR="00DB2DCA" w:rsidRPr="00AF232D" w:rsidRDefault="00DB2DCA" w:rsidP="00126915">
      <w:pPr>
        <w:pStyle w:val="a4"/>
        <w:ind w:firstLine="0"/>
        <w:jc w:val="both"/>
        <w:rPr>
          <w:rFonts w:cs="David"/>
        </w:rPr>
      </w:pPr>
      <w:r w:rsidRPr="00DB358C">
        <w:rPr>
          <w:rStyle w:val="a3"/>
        </w:rPr>
        <w:footnoteRef/>
      </w:r>
      <w:r w:rsidRPr="006F5ED1">
        <w:rPr>
          <w:rFonts w:cs="David"/>
          <w:sz w:val="20"/>
          <w:szCs w:val="20"/>
          <w:rtl/>
        </w:rPr>
        <w:t xml:space="preserve"> </w:t>
      </w:r>
      <w:r>
        <w:rPr>
          <w:rFonts w:cs="David" w:hint="cs"/>
          <w:sz w:val="20"/>
          <w:szCs w:val="20"/>
          <w:rtl/>
        </w:rPr>
        <w:t>ראו למשל את הסייגים הקבועים ב</w:t>
      </w:r>
      <w:r w:rsidRPr="006F5ED1">
        <w:rPr>
          <w:rFonts w:cs="David"/>
          <w:sz w:val="20"/>
          <w:szCs w:val="20"/>
          <w:rtl/>
        </w:rPr>
        <w:t xml:space="preserve">חוק חופש המידע, </w:t>
      </w:r>
      <w:proofErr w:type="spellStart"/>
      <w:r w:rsidRPr="006F5ED1">
        <w:rPr>
          <w:rFonts w:cs="David"/>
          <w:sz w:val="20"/>
          <w:szCs w:val="20"/>
          <w:rtl/>
        </w:rPr>
        <w:t>התשנ"ח</w:t>
      </w:r>
      <w:proofErr w:type="spellEnd"/>
      <w:r w:rsidRPr="006F5ED1">
        <w:rPr>
          <w:rFonts w:cs="David"/>
          <w:sz w:val="20"/>
          <w:szCs w:val="20"/>
          <w:rtl/>
        </w:rPr>
        <w:t>–1998, ס"ח 1667.</w:t>
      </w:r>
      <w:r w:rsidRPr="00AF232D">
        <w:rPr>
          <w:rFonts w:cs="David"/>
          <w:rtl/>
        </w:rPr>
        <w:t xml:space="preserve"> </w:t>
      </w:r>
    </w:p>
  </w:footnote>
  <w:footnote w:id="105">
    <w:p w14:paraId="2090EB0F" w14:textId="441DC8F9" w:rsidR="00DB2DCA" w:rsidRPr="006F5ED1" w:rsidRDefault="00DB2DCA" w:rsidP="00126915">
      <w:pPr>
        <w:pStyle w:val="a4"/>
        <w:ind w:firstLine="0"/>
        <w:jc w:val="both"/>
        <w:rPr>
          <w:rFonts w:cs="David"/>
          <w:sz w:val="20"/>
          <w:szCs w:val="20"/>
        </w:rPr>
      </w:pPr>
      <w:r w:rsidRPr="00DB358C">
        <w:rPr>
          <w:rStyle w:val="a3"/>
        </w:rPr>
        <w:footnoteRef/>
      </w:r>
      <w:r w:rsidRPr="006F5ED1">
        <w:rPr>
          <w:rFonts w:cs="David"/>
          <w:sz w:val="20"/>
          <w:szCs w:val="20"/>
          <w:rtl/>
        </w:rPr>
        <w:t xml:space="preserve"> </w:t>
      </w:r>
      <w:r w:rsidRPr="006F5ED1">
        <w:rPr>
          <w:rFonts w:cs="David"/>
          <w:sz w:val="20"/>
          <w:szCs w:val="20"/>
          <w:rtl/>
        </w:rPr>
        <w:t xml:space="preserve">ס' 35(ב) לתקנות סדר הדין האזרחי,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Ref169515313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91</w:t>
      </w:r>
      <w:r w:rsidRPr="006F5ED1">
        <w:rPr>
          <w:rFonts w:cs="David"/>
          <w:sz w:val="20"/>
          <w:szCs w:val="20"/>
          <w:rtl/>
        </w:rPr>
        <w:fldChar w:fldCharType="end"/>
      </w:r>
      <w:r w:rsidRPr="006F5ED1">
        <w:rPr>
          <w:rFonts w:cs="David"/>
          <w:sz w:val="20"/>
          <w:szCs w:val="20"/>
          <w:rtl/>
        </w:rPr>
        <w:t xml:space="preserve">. הסעיף קובע את חובתם של הצדדים להליך המשפטי לאפשר עיון במסמכים ולהשיב לשאלות הנחוצות לליבון הפלוגתות ולצמצום המחלוקות ביניהם תוך שהם נוהגים בשקיפות מרבית. </w:t>
      </w:r>
    </w:p>
  </w:footnote>
  <w:footnote w:id="106">
    <w:p w14:paraId="72966627" w14:textId="5A2B733E" w:rsidR="00DB2DCA" w:rsidRPr="006F5ED1" w:rsidRDefault="00DB2DCA" w:rsidP="00126915">
      <w:pPr>
        <w:pStyle w:val="a4"/>
        <w:ind w:firstLine="0"/>
        <w:jc w:val="both"/>
        <w:rPr>
          <w:rFonts w:cs="David"/>
          <w:sz w:val="20"/>
          <w:szCs w:val="20"/>
          <w:rtl/>
        </w:rPr>
      </w:pPr>
      <w:r w:rsidRPr="00DB358C">
        <w:rPr>
          <w:rStyle w:val="a3"/>
        </w:rPr>
        <w:footnoteRef/>
      </w:r>
      <w:r w:rsidRPr="006F5ED1">
        <w:rPr>
          <w:rFonts w:cs="David"/>
          <w:sz w:val="20"/>
          <w:szCs w:val="20"/>
          <w:rtl/>
        </w:rPr>
        <w:t xml:space="preserve"> ראו יצחק זמיר "ראיות בבית-המשפט הגבוה לצדק" </w:t>
      </w:r>
      <w:r w:rsidRPr="006F5ED1">
        <w:rPr>
          <w:rFonts w:cs="David"/>
          <w:b/>
          <w:bCs/>
          <w:sz w:val="20"/>
          <w:szCs w:val="20"/>
          <w:rtl/>
        </w:rPr>
        <w:t xml:space="preserve">משפט וממשל </w:t>
      </w:r>
      <w:r w:rsidRPr="006F5ED1">
        <w:rPr>
          <w:rFonts w:cs="David"/>
          <w:sz w:val="20"/>
          <w:szCs w:val="20"/>
          <w:rtl/>
        </w:rPr>
        <w:t xml:space="preserve">א 295, 300-299 (1992). </w:t>
      </w:r>
    </w:p>
  </w:footnote>
  <w:footnote w:id="107">
    <w:p w14:paraId="4F087DA8" w14:textId="1C589926" w:rsidR="00DB2DCA" w:rsidRPr="00AF232D" w:rsidRDefault="00DB2DCA" w:rsidP="00126915">
      <w:pPr>
        <w:pStyle w:val="a4"/>
        <w:ind w:firstLine="0"/>
        <w:jc w:val="both"/>
        <w:rPr>
          <w:rFonts w:cs="David"/>
        </w:rPr>
      </w:pPr>
      <w:r w:rsidRPr="00DB358C">
        <w:rPr>
          <w:rStyle w:val="a3"/>
        </w:rPr>
        <w:footnoteRef/>
      </w:r>
      <w:r w:rsidRPr="006F5ED1">
        <w:rPr>
          <w:rFonts w:cs="David"/>
          <w:sz w:val="20"/>
          <w:szCs w:val="20"/>
          <w:rtl/>
        </w:rPr>
        <w:t xml:space="preserve"> ראו ס' 6(1) לתקנות בתי המשפט (גישור), </w:t>
      </w:r>
      <w:proofErr w:type="spellStart"/>
      <w:r w:rsidRPr="006F5ED1">
        <w:rPr>
          <w:rFonts w:cs="David" w:hint="eastAsia"/>
          <w:sz w:val="20"/>
          <w:szCs w:val="20"/>
          <w:rtl/>
        </w:rPr>
        <w:t>ה</w:t>
      </w:r>
      <w:r w:rsidRPr="006F5ED1">
        <w:rPr>
          <w:rFonts w:cs="David"/>
          <w:sz w:val="20"/>
          <w:szCs w:val="20"/>
          <w:rtl/>
        </w:rPr>
        <w:t>תשנ"ג</w:t>
      </w:r>
      <w:proofErr w:type="spellEnd"/>
      <w:r w:rsidRPr="006F5ED1">
        <w:rPr>
          <w:rFonts w:cs="David"/>
          <w:sz w:val="20"/>
          <w:szCs w:val="20"/>
          <w:rtl/>
        </w:rPr>
        <w:t xml:space="preserve">–1993. </w:t>
      </w:r>
      <w:r w:rsidRPr="006F5ED1">
        <w:rPr>
          <w:rFonts w:cs="David"/>
          <w:sz w:val="20"/>
          <w:szCs w:val="20"/>
          <w:rtl/>
        </w:rPr>
        <w:t xml:space="preserve">הסעיף קובע שהמגשר רשאי להיוועד על בעלי הדין ביחד או לחוד ובהסכמת בעלי הדין – בלי עורך דינו, וכן עם כל מי שקשור לסכסוך, לרבות עם עורך הדין של בעל דין בנפרד; ס' 3(ב) לתקנות סדר הדין האזרחי, 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Ref168962810 \h</w:instrText>
      </w:r>
      <w:r w:rsidRPr="006F5ED1">
        <w:rPr>
          <w:rFonts w:cs="David"/>
          <w:sz w:val="20"/>
          <w:szCs w:val="20"/>
          <w:rtl/>
        </w:rPr>
        <w:instrText xml:space="preserve"> </w:instrText>
      </w:r>
      <w:r>
        <w:rPr>
          <w:rFonts w:cs="David"/>
          <w:sz w:val="20"/>
          <w:szCs w:val="20"/>
          <w:rtl/>
        </w:rPr>
        <w:instrText xml:space="preserve"> \* </w:instrText>
      </w:r>
      <w:r>
        <w:rPr>
          <w:rFonts w:cs="David"/>
          <w:sz w:val="20"/>
          <w:szCs w:val="20"/>
        </w:rPr>
        <w:instrText>MERGEFORMAT</w:instrText>
      </w:r>
      <w:r>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44</w:t>
      </w:r>
      <w:r w:rsidRPr="006F5ED1">
        <w:rPr>
          <w:rFonts w:cs="David"/>
          <w:sz w:val="20"/>
          <w:szCs w:val="20"/>
          <w:rtl/>
        </w:rPr>
        <w:fldChar w:fldCharType="end"/>
      </w:r>
      <w:r w:rsidRPr="006F5ED1">
        <w:rPr>
          <w:rFonts w:cs="David"/>
          <w:sz w:val="20"/>
          <w:szCs w:val="20"/>
          <w:rtl/>
        </w:rPr>
        <w:t>. הסעיף קובע את חובתם של על בעלי הדין ובאי כוחם לסייע לבית המשפט בקיום המוטל עליו לפי התקנות ולנהוג בהגינות דיונית ובתום לב לצורך מימוש התכלית הדיונית, לרבות העמדת הפלוגתות האמיתיות שבמחלוקת תוך מיקודן, בירורן והכרעה בהן.</w:t>
      </w:r>
      <w:r w:rsidRPr="00AF232D">
        <w:rPr>
          <w:rFonts w:cs="David"/>
          <w:rtl/>
        </w:rPr>
        <w:t xml:space="preserve"> </w:t>
      </w:r>
    </w:p>
  </w:footnote>
  <w:footnote w:id="108">
    <w:p w14:paraId="701DE75E" w14:textId="27BA0972" w:rsidR="00DB2DCA" w:rsidRPr="004D5831" w:rsidRDefault="00DB2DCA" w:rsidP="00126915">
      <w:pPr>
        <w:pStyle w:val="a4"/>
        <w:ind w:firstLine="0"/>
        <w:jc w:val="both"/>
        <w:rPr>
          <w:rFonts w:cs="David"/>
          <w:sz w:val="20"/>
          <w:szCs w:val="20"/>
          <w:rtl/>
        </w:rPr>
      </w:pPr>
      <w:r w:rsidRPr="00AF232D">
        <w:rPr>
          <w:rStyle w:val="a3"/>
        </w:rPr>
        <w:footnoteRef/>
      </w:r>
      <w:r w:rsidRPr="00AF232D">
        <w:rPr>
          <w:rFonts w:cs="David"/>
          <w:rtl/>
        </w:rPr>
        <w:t xml:space="preserve"> </w:t>
      </w:r>
      <w:r w:rsidRPr="004D5831">
        <w:rPr>
          <w:rFonts w:cs="David"/>
          <w:sz w:val="20"/>
          <w:szCs w:val="20"/>
          <w:rtl/>
        </w:rPr>
        <w:t>ראו בהקשר זה</w:t>
      </w:r>
      <w:r w:rsidRPr="006F5ED1">
        <w:rPr>
          <w:rFonts w:cs="David"/>
          <w:sz w:val="20"/>
          <w:szCs w:val="20"/>
          <w:rtl/>
        </w:rPr>
        <w:t>:</w:t>
      </w:r>
      <w:r w:rsidRPr="006F5ED1">
        <w:rPr>
          <w:rFonts w:cs="David"/>
          <w:sz w:val="20"/>
          <w:szCs w:val="20"/>
        </w:rPr>
        <w:t xml:space="preserve"> </w:t>
      </w:r>
      <w:r>
        <w:rPr>
          <w:rFonts w:cs="David"/>
          <w:sz w:val="20"/>
          <w:szCs w:val="20"/>
        </w:rPr>
        <w:t>,</w:t>
      </w:r>
      <w:r w:rsidRPr="006F5ED1">
        <w:rPr>
          <w:rFonts w:cs="David"/>
          <w:sz w:val="20"/>
          <w:szCs w:val="20"/>
        </w:rPr>
        <w:t xml:space="preserve">Tyler, </w:t>
      </w:r>
      <w:r w:rsidRPr="006F5ED1">
        <w:rPr>
          <w:rFonts w:cs="David"/>
          <w:i/>
          <w:iCs/>
          <w:sz w:val="20"/>
          <w:szCs w:val="20"/>
        </w:rPr>
        <w:t>Procedural Justice and the Rule of Law</w:t>
      </w:r>
      <w:r>
        <w:rPr>
          <w:rFonts w:cs="David"/>
          <w:i/>
          <w:iCs/>
          <w:sz w:val="20"/>
          <w:szCs w:val="20"/>
        </w:rPr>
        <w:t xml:space="preserve"> </w:t>
      </w:r>
      <w:r w:rsidRPr="006F5ED1">
        <w:rPr>
          <w:rFonts w:cs="David"/>
          <w:sz w:val="20"/>
          <w:szCs w:val="20"/>
          <w:rtl/>
        </w:rPr>
        <w:t xml:space="preserve">לעיל </w:t>
      </w:r>
      <w:proofErr w:type="spellStart"/>
      <w:r w:rsidRPr="006F5ED1">
        <w:rPr>
          <w:rFonts w:cs="David"/>
          <w:sz w:val="20"/>
          <w:szCs w:val="20"/>
          <w:rtl/>
        </w:rPr>
        <w:t>ה"ש</w:t>
      </w:r>
      <w:proofErr w:type="spellEnd"/>
      <w:r w:rsidRPr="006F5ED1">
        <w:rPr>
          <w:rFonts w:cs="David"/>
          <w:sz w:val="20"/>
          <w:szCs w:val="20"/>
          <w:rtl/>
        </w:rPr>
        <w:t xml:space="preserve"> </w:t>
      </w:r>
      <w:r w:rsidRPr="006F5ED1">
        <w:rPr>
          <w:rFonts w:cs="David"/>
          <w:sz w:val="20"/>
          <w:szCs w:val="20"/>
          <w:rtl/>
        </w:rPr>
        <w:fldChar w:fldCharType="begin"/>
      </w:r>
      <w:r w:rsidRPr="006F5ED1">
        <w:rPr>
          <w:rFonts w:cs="David"/>
          <w:sz w:val="20"/>
          <w:szCs w:val="20"/>
          <w:rtl/>
        </w:rPr>
        <w:instrText xml:space="preserve"> </w:instrText>
      </w:r>
      <w:r w:rsidRPr="006F5ED1">
        <w:rPr>
          <w:rFonts w:cs="David"/>
          <w:sz w:val="20"/>
          <w:szCs w:val="20"/>
        </w:rPr>
        <w:instrText>NOTEREF</w:instrText>
      </w:r>
      <w:r w:rsidRPr="006F5ED1">
        <w:rPr>
          <w:rFonts w:cs="David"/>
          <w:sz w:val="20"/>
          <w:szCs w:val="20"/>
          <w:rtl/>
        </w:rPr>
        <w:instrText xml:space="preserve"> _</w:instrText>
      </w:r>
      <w:r w:rsidRPr="006F5ED1">
        <w:rPr>
          <w:rFonts w:cs="David"/>
          <w:sz w:val="20"/>
          <w:szCs w:val="20"/>
        </w:rPr>
        <w:instrText>Ref169515568 \h</w:instrText>
      </w:r>
      <w:r w:rsidRPr="006F5ED1">
        <w:rPr>
          <w:rFonts w:cs="David"/>
          <w:sz w:val="20"/>
          <w:szCs w:val="20"/>
          <w:rtl/>
        </w:rPr>
        <w:instrText xml:space="preserve">  \* </w:instrText>
      </w:r>
      <w:r w:rsidRPr="006F5ED1">
        <w:rPr>
          <w:rFonts w:cs="David"/>
          <w:sz w:val="20"/>
          <w:szCs w:val="20"/>
        </w:rPr>
        <w:instrText>MERGEFORMAT</w:instrText>
      </w:r>
      <w:r w:rsidRPr="006F5ED1">
        <w:rPr>
          <w:rFonts w:cs="David"/>
          <w:sz w:val="20"/>
          <w:szCs w:val="20"/>
          <w:rtl/>
        </w:rPr>
        <w:instrText xml:space="preserve"> </w:instrText>
      </w:r>
      <w:r w:rsidRPr="006F5ED1">
        <w:rPr>
          <w:rFonts w:cs="David"/>
          <w:sz w:val="20"/>
          <w:szCs w:val="20"/>
          <w:rtl/>
        </w:rPr>
      </w:r>
      <w:r w:rsidRPr="006F5ED1">
        <w:rPr>
          <w:rFonts w:cs="David"/>
          <w:sz w:val="20"/>
          <w:szCs w:val="20"/>
          <w:rtl/>
        </w:rPr>
        <w:fldChar w:fldCharType="separate"/>
      </w:r>
      <w:r w:rsidRPr="006F5ED1">
        <w:rPr>
          <w:rFonts w:cs="David"/>
          <w:sz w:val="20"/>
          <w:szCs w:val="20"/>
          <w:rtl/>
        </w:rPr>
        <w:t>41</w:t>
      </w:r>
      <w:r w:rsidRPr="006F5ED1">
        <w:rPr>
          <w:rFonts w:cs="David"/>
          <w:sz w:val="20"/>
          <w:szCs w:val="20"/>
          <w:rtl/>
        </w:rPr>
        <w:fldChar w:fldCharType="end"/>
      </w:r>
      <w:r w:rsidRPr="006F5ED1">
        <w:rPr>
          <w:rFonts w:cs="David"/>
          <w:sz w:val="20"/>
          <w:szCs w:val="20"/>
          <w:rtl/>
        </w:rPr>
        <w:t xml:space="preserve">, </w:t>
      </w:r>
      <w:r w:rsidRPr="006F5ED1">
        <w:rPr>
          <w:rFonts w:cs="David" w:hint="eastAsia"/>
          <w:sz w:val="20"/>
          <w:szCs w:val="20"/>
          <w:rtl/>
        </w:rPr>
        <w:t>בעמ</w:t>
      </w:r>
      <w:r w:rsidRPr="006F5ED1">
        <w:rPr>
          <w:rFonts w:cs="David"/>
          <w:sz w:val="20"/>
          <w:szCs w:val="20"/>
          <w:rtl/>
        </w:rPr>
        <w:t>' 4.</w:t>
      </w:r>
    </w:p>
  </w:footnote>
  <w:footnote w:id="109">
    <w:p w14:paraId="15D72A91" w14:textId="7FC10BF2" w:rsidR="00DB2DCA" w:rsidRPr="004D5831" w:rsidRDefault="00DB2DCA" w:rsidP="00126915">
      <w:pPr>
        <w:pStyle w:val="a4"/>
        <w:ind w:firstLine="0"/>
        <w:jc w:val="both"/>
        <w:rPr>
          <w:rFonts w:cs="David"/>
          <w:sz w:val="20"/>
          <w:szCs w:val="20"/>
          <w:rtl/>
        </w:rPr>
      </w:pPr>
      <w:r w:rsidRPr="004D5831">
        <w:rPr>
          <w:rStyle w:val="a3"/>
        </w:rPr>
        <w:footnoteRef/>
      </w:r>
      <w:r w:rsidRPr="004D5831">
        <w:rPr>
          <w:rFonts w:cs="David"/>
          <w:sz w:val="20"/>
          <w:szCs w:val="20"/>
          <w:rtl/>
        </w:rPr>
        <w:t xml:space="preserve"> ראו למשל בתק' 3 לתקנות בתי המשפט (גישור), </w:t>
      </w:r>
      <w:proofErr w:type="spellStart"/>
      <w:r>
        <w:rPr>
          <w:rFonts w:cs="David" w:hint="cs"/>
          <w:sz w:val="20"/>
          <w:szCs w:val="20"/>
          <w:rtl/>
        </w:rPr>
        <w:t>ה</w:t>
      </w:r>
      <w:r w:rsidRPr="004D5831">
        <w:rPr>
          <w:rFonts w:cs="David"/>
          <w:sz w:val="20"/>
          <w:szCs w:val="20"/>
          <w:rtl/>
        </w:rPr>
        <w:t>תשנ"ג</w:t>
      </w:r>
      <w:proofErr w:type="spellEnd"/>
      <w:r>
        <w:rPr>
          <w:rFonts w:cs="David"/>
          <w:sz w:val="20"/>
          <w:szCs w:val="20"/>
          <w:rtl/>
        </w:rPr>
        <w:t>–</w:t>
      </w:r>
      <w:r w:rsidRPr="004D5831">
        <w:rPr>
          <w:rFonts w:cs="David"/>
          <w:sz w:val="20"/>
          <w:szCs w:val="20"/>
          <w:rtl/>
        </w:rPr>
        <w:t xml:space="preserve">1993. כן ראו למשל לימור זר-גוטמן "הבטחת סודיות במסגרת הליך; לעניין הצורך בחיסיון </w:t>
      </w:r>
      <w:r w:rsidRPr="004D5831">
        <w:rPr>
          <w:rFonts w:cs="David" w:hint="cs"/>
          <w:sz w:val="20"/>
          <w:szCs w:val="20"/>
          <w:rtl/>
        </w:rPr>
        <w:t>בהליכי</w:t>
      </w:r>
      <w:r w:rsidRPr="004D5831">
        <w:rPr>
          <w:rFonts w:cs="David"/>
          <w:sz w:val="20"/>
          <w:szCs w:val="20"/>
          <w:rtl/>
        </w:rPr>
        <w:t xml:space="preserve"> גישור" </w:t>
      </w:r>
      <w:r w:rsidRPr="004D5831">
        <w:rPr>
          <w:rFonts w:cs="David"/>
          <w:b/>
          <w:bCs/>
          <w:sz w:val="20"/>
          <w:szCs w:val="20"/>
          <w:rtl/>
        </w:rPr>
        <w:t>שערי משפט</w:t>
      </w:r>
      <w:r w:rsidRPr="004D5831">
        <w:rPr>
          <w:rFonts w:cs="David"/>
          <w:sz w:val="20"/>
          <w:szCs w:val="20"/>
          <w:rtl/>
        </w:rPr>
        <w:t xml:space="preserve"> ג 165 (2002</w:t>
      </w:r>
      <w:r>
        <w:rPr>
          <w:rFonts w:cs="David" w:hint="cs"/>
          <w:sz w:val="20"/>
          <w:szCs w:val="20"/>
          <w:rtl/>
        </w:rPr>
        <w:t>);</w:t>
      </w:r>
      <w:r w:rsidRPr="004D5831">
        <w:rPr>
          <w:rFonts w:cs="David"/>
          <w:sz w:val="20"/>
          <w:szCs w:val="20"/>
          <w:rtl/>
        </w:rPr>
        <w:t xml:space="preserve"> ראו יצחק עמית </w:t>
      </w:r>
      <w:r w:rsidRPr="004D5831">
        <w:rPr>
          <w:rFonts w:cs="David"/>
          <w:b/>
          <w:bCs/>
          <w:sz w:val="20"/>
          <w:szCs w:val="20"/>
          <w:rtl/>
        </w:rPr>
        <w:t>חסיונות ואינטרסים מוגנים - הליכי גילוי ועיון במשפט האזרחי והפלילי</w:t>
      </w:r>
      <w:r w:rsidRPr="004D5831">
        <w:rPr>
          <w:rFonts w:cs="David"/>
          <w:sz w:val="20"/>
          <w:szCs w:val="20"/>
          <w:rtl/>
        </w:rPr>
        <w:t xml:space="preserve"> </w:t>
      </w:r>
      <w:r>
        <w:rPr>
          <w:rFonts w:cs="David" w:hint="cs"/>
          <w:sz w:val="20"/>
          <w:szCs w:val="20"/>
          <w:rtl/>
        </w:rPr>
        <w:t xml:space="preserve">576 (2021). </w:t>
      </w:r>
      <w:r>
        <w:rPr>
          <w:rFonts w:cs="David" w:hint="cs"/>
          <w:sz w:val="20"/>
          <w:szCs w:val="20"/>
          <w:rtl/>
        </w:rPr>
        <w:t xml:space="preserve">כמו כן ראו </w:t>
      </w:r>
      <w:proofErr w:type="spellStart"/>
      <w:r>
        <w:rPr>
          <w:rFonts w:cs="David" w:hint="cs"/>
          <w:sz w:val="20"/>
          <w:szCs w:val="20"/>
          <w:rtl/>
        </w:rPr>
        <w:t>ה"ש</w:t>
      </w:r>
      <w:proofErr w:type="spellEnd"/>
      <w:r>
        <w:rPr>
          <w:rFonts w:cs="David" w:hint="cs"/>
          <w:sz w:val="20"/>
          <w:szCs w:val="20"/>
          <w:rtl/>
        </w:rPr>
        <w:t xml:space="preserve"> </w:t>
      </w:r>
      <w:r>
        <w:rPr>
          <w:rFonts w:cs="David"/>
          <w:sz w:val="20"/>
          <w:szCs w:val="20"/>
          <w:rtl/>
        </w:rPr>
        <w:fldChar w:fldCharType="begin"/>
      </w:r>
      <w:r>
        <w:rPr>
          <w:rFonts w:cs="David"/>
          <w:sz w:val="20"/>
          <w:szCs w:val="20"/>
          <w:rtl/>
        </w:rPr>
        <w:instrText xml:space="preserve"> </w:instrText>
      </w:r>
      <w:r>
        <w:rPr>
          <w:rFonts w:cs="David" w:hint="cs"/>
          <w:sz w:val="20"/>
          <w:szCs w:val="20"/>
        </w:rPr>
        <w:instrText>NOTEREF</w:instrText>
      </w:r>
      <w:r>
        <w:rPr>
          <w:rFonts w:cs="David" w:hint="cs"/>
          <w:sz w:val="20"/>
          <w:szCs w:val="20"/>
          <w:rtl/>
        </w:rPr>
        <w:instrText xml:space="preserve"> _</w:instrText>
      </w:r>
      <w:r>
        <w:rPr>
          <w:rFonts w:cs="David" w:hint="cs"/>
          <w:sz w:val="20"/>
          <w:szCs w:val="20"/>
        </w:rPr>
        <w:instrText>Ref168962920 \h</w:instrText>
      </w:r>
      <w:r>
        <w:rPr>
          <w:rFonts w:cs="David"/>
          <w:sz w:val="20"/>
          <w:szCs w:val="20"/>
          <w:rtl/>
        </w:rPr>
        <w:instrText xml:space="preserve"> </w:instrText>
      </w:r>
      <w:r>
        <w:rPr>
          <w:rFonts w:cs="David"/>
          <w:sz w:val="20"/>
          <w:szCs w:val="20"/>
          <w:rtl/>
        </w:rPr>
      </w:r>
      <w:r>
        <w:rPr>
          <w:rFonts w:cs="David"/>
          <w:sz w:val="20"/>
          <w:szCs w:val="20"/>
          <w:rtl/>
        </w:rPr>
        <w:fldChar w:fldCharType="separate"/>
      </w:r>
      <w:r>
        <w:rPr>
          <w:rFonts w:cs="David"/>
          <w:sz w:val="20"/>
          <w:szCs w:val="20"/>
          <w:rtl/>
        </w:rPr>
        <w:t>4</w:t>
      </w:r>
      <w:r>
        <w:rPr>
          <w:rFonts w:cs="David"/>
          <w:sz w:val="20"/>
          <w:szCs w:val="20"/>
          <w:rtl/>
        </w:rPr>
        <w:fldChar w:fldCharType="end"/>
      </w:r>
      <w:r>
        <w:rPr>
          <w:rFonts w:cs="David" w:hint="cs"/>
          <w:sz w:val="20"/>
          <w:szCs w:val="20"/>
          <w:rtl/>
        </w:rPr>
        <w:t xml:space="preserve"> לעיל וההפניות המובאות 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BD5C" w14:textId="204363E8" w:rsidR="00DB2DCA" w:rsidRPr="00262DF9" w:rsidRDefault="00262DF9" w:rsidP="00262DF9">
    <w:pPr>
      <w:pStyle w:val="a6"/>
    </w:pPr>
    <w:r w:rsidRPr="00262DF9">
      <w:rPr>
        <w:rFonts w:cs="Arial"/>
        <w:rtl/>
      </w:rPr>
      <w:t>שחר ליפשיץ - מעתירה ציבורית לבניית הסכמות</w:t>
    </w:r>
    <w:r>
      <w:rPr>
        <w:rFonts w:cs="Arial" w:hint="cs"/>
        <w:rtl/>
      </w:rPr>
      <w:t xml:space="preserve"> חברתיות;</w:t>
    </w:r>
    <w:r w:rsidRPr="00262DF9">
      <w:rPr>
        <w:rFonts w:cs="Arial"/>
        <w:rtl/>
      </w:rPr>
      <w:t xml:space="preserve"> צפוי להתפרסם במחקרי משפט לה </w:t>
    </w:r>
    <w:r>
      <w:rPr>
        <w:rFonts w:cs="Arial" w:hint="cs"/>
        <w:rtl/>
      </w:rPr>
      <w:t>(</w:t>
    </w:r>
    <w:proofErr w:type="spellStart"/>
    <w:r w:rsidRPr="00262DF9">
      <w:rPr>
        <w:rFonts w:cs="Arial"/>
        <w:rtl/>
      </w:rPr>
      <w:t>תשפ</w:t>
    </w:r>
    <w:proofErr w:type="spellEnd"/>
    <w:r w:rsidRPr="00262DF9">
      <w:rPr>
        <w:rFonts w:cs="Arial"/>
        <w:rtl/>
      </w:rPr>
      <w:t>''ד</w:t>
    </w:r>
    <w:r>
      <w:rPr>
        <w:rFonts w:cs="Arial"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583"/>
    <w:multiLevelType w:val="hybridMultilevel"/>
    <w:tmpl w:val="7EFE5420"/>
    <w:lvl w:ilvl="0" w:tplc="2996E9CA">
      <w:start w:val="1"/>
      <w:numFmt w:val="hebrew1"/>
      <w:lvlText w:val="(%1)"/>
      <w:lvlJc w:val="left"/>
      <w:pPr>
        <w:ind w:left="800" w:hanging="360"/>
      </w:pPr>
      <w:rPr>
        <w:rFonts w:ascii="David" w:hAnsi="David" w:cs="David" w:hint="default"/>
        <w:b/>
        <w:color w:val="0563C1" w:themeColor="hyperlink"/>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06C857D5"/>
    <w:multiLevelType w:val="hybridMultilevel"/>
    <w:tmpl w:val="78FE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F21"/>
    <w:multiLevelType w:val="hybridMultilevel"/>
    <w:tmpl w:val="63286CB8"/>
    <w:lvl w:ilvl="0" w:tplc="2F1E033C">
      <w:start w:val="1"/>
      <w:numFmt w:val="hebrew1"/>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74E7A"/>
    <w:multiLevelType w:val="hybridMultilevel"/>
    <w:tmpl w:val="C39E3D7C"/>
    <w:lvl w:ilvl="0" w:tplc="1E7CF8FE">
      <w:start w:val="1"/>
      <w:numFmt w:val="decimal"/>
      <w:lvlText w:val="(%1)"/>
      <w:lvlJc w:val="left"/>
      <w:pPr>
        <w:ind w:left="580" w:hanging="360"/>
      </w:pPr>
      <w:rPr>
        <w:rFonts w:ascii="David" w:eastAsiaTheme="minorHAnsi" w:hAnsi="David" w:cs="David" w:hint="default"/>
        <w:i/>
        <w:color w:val="0563C1" w:themeColor="hyperlink"/>
        <w:sz w:val="22"/>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CC201CD"/>
    <w:multiLevelType w:val="hybridMultilevel"/>
    <w:tmpl w:val="D390E860"/>
    <w:lvl w:ilvl="0" w:tplc="EBE8B554">
      <w:start w:val="1"/>
      <w:numFmt w:val="hebrew1"/>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832CE"/>
    <w:multiLevelType w:val="hybridMultilevel"/>
    <w:tmpl w:val="A17CB822"/>
    <w:lvl w:ilvl="0" w:tplc="7C5AF960">
      <w:start w:val="1"/>
      <w:numFmt w:val="hebrew1"/>
      <w:lvlText w:val="(%1)"/>
      <w:lvlJc w:val="left"/>
      <w:pPr>
        <w:ind w:left="720" w:hanging="360"/>
      </w:pPr>
      <w:rPr>
        <w:rFonts w:hint="default"/>
        <w:b/>
        <w:bCs w:val="0"/>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C233D"/>
    <w:multiLevelType w:val="hybridMultilevel"/>
    <w:tmpl w:val="2474FA84"/>
    <w:lvl w:ilvl="0" w:tplc="4D60D8A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32130"/>
    <w:multiLevelType w:val="hybridMultilevel"/>
    <w:tmpl w:val="FF9C9AF2"/>
    <w:lvl w:ilvl="0" w:tplc="5DE8E8F0">
      <w:start w:val="1"/>
      <w:numFmt w:val="hebrew1"/>
      <w:lvlText w:val="(%1)"/>
      <w:lvlJc w:val="left"/>
      <w:pPr>
        <w:ind w:left="800" w:hanging="360"/>
      </w:pPr>
      <w:rPr>
        <w:rFonts w:ascii="David" w:eastAsiaTheme="minorHAnsi" w:hAnsi="David" w:cs="David" w:hint="default"/>
        <w:b/>
        <w:color w:val="0563C1" w:themeColor="hyperlink"/>
        <w:sz w:val="22"/>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29EB63D6"/>
    <w:multiLevelType w:val="hybridMultilevel"/>
    <w:tmpl w:val="9A005ACE"/>
    <w:lvl w:ilvl="0" w:tplc="B1221810">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FD1429"/>
    <w:multiLevelType w:val="hybridMultilevel"/>
    <w:tmpl w:val="DC0C6ACC"/>
    <w:lvl w:ilvl="0" w:tplc="A18E523A">
      <w:start w:val="1"/>
      <w:numFmt w:val="hebrew1"/>
      <w:lvlText w:val="(%1)"/>
      <w:lvlJc w:val="left"/>
      <w:pPr>
        <w:ind w:left="800" w:hanging="360"/>
      </w:pPr>
      <w:rPr>
        <w:rFonts w:ascii="David" w:eastAsiaTheme="minorHAnsi" w:hAnsi="David" w:cs="David" w:hint="default"/>
        <w:b/>
        <w:color w:val="0563C1" w:themeColor="hyperlink"/>
        <w:sz w:val="22"/>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 w15:restartNumberingAfterBreak="0">
    <w:nsid w:val="2AE00559"/>
    <w:multiLevelType w:val="hybridMultilevel"/>
    <w:tmpl w:val="376807CE"/>
    <w:lvl w:ilvl="0" w:tplc="DACA2AE6">
      <w:start w:val="1"/>
      <w:numFmt w:val="decimal"/>
      <w:lvlText w:val="%1."/>
      <w:lvlJc w:val="left"/>
      <w:pPr>
        <w:ind w:left="302" w:hanging="360"/>
      </w:pPr>
      <w:rPr>
        <w:rFonts w:hint="default"/>
      </w:rPr>
    </w:lvl>
    <w:lvl w:ilvl="1" w:tplc="20000019" w:tentative="1">
      <w:start w:val="1"/>
      <w:numFmt w:val="lowerLetter"/>
      <w:lvlText w:val="%2."/>
      <w:lvlJc w:val="left"/>
      <w:pPr>
        <w:ind w:left="1022" w:hanging="360"/>
      </w:pPr>
    </w:lvl>
    <w:lvl w:ilvl="2" w:tplc="2000001B" w:tentative="1">
      <w:start w:val="1"/>
      <w:numFmt w:val="lowerRoman"/>
      <w:lvlText w:val="%3."/>
      <w:lvlJc w:val="right"/>
      <w:pPr>
        <w:ind w:left="1742" w:hanging="180"/>
      </w:pPr>
    </w:lvl>
    <w:lvl w:ilvl="3" w:tplc="2000000F" w:tentative="1">
      <w:start w:val="1"/>
      <w:numFmt w:val="decimal"/>
      <w:lvlText w:val="%4."/>
      <w:lvlJc w:val="left"/>
      <w:pPr>
        <w:ind w:left="2462" w:hanging="360"/>
      </w:pPr>
    </w:lvl>
    <w:lvl w:ilvl="4" w:tplc="20000019" w:tentative="1">
      <w:start w:val="1"/>
      <w:numFmt w:val="lowerLetter"/>
      <w:lvlText w:val="%5."/>
      <w:lvlJc w:val="left"/>
      <w:pPr>
        <w:ind w:left="3182" w:hanging="360"/>
      </w:pPr>
    </w:lvl>
    <w:lvl w:ilvl="5" w:tplc="2000001B" w:tentative="1">
      <w:start w:val="1"/>
      <w:numFmt w:val="lowerRoman"/>
      <w:lvlText w:val="%6."/>
      <w:lvlJc w:val="right"/>
      <w:pPr>
        <w:ind w:left="3902" w:hanging="180"/>
      </w:pPr>
    </w:lvl>
    <w:lvl w:ilvl="6" w:tplc="2000000F" w:tentative="1">
      <w:start w:val="1"/>
      <w:numFmt w:val="decimal"/>
      <w:lvlText w:val="%7."/>
      <w:lvlJc w:val="left"/>
      <w:pPr>
        <w:ind w:left="4622" w:hanging="360"/>
      </w:pPr>
    </w:lvl>
    <w:lvl w:ilvl="7" w:tplc="20000019" w:tentative="1">
      <w:start w:val="1"/>
      <w:numFmt w:val="lowerLetter"/>
      <w:lvlText w:val="%8."/>
      <w:lvlJc w:val="left"/>
      <w:pPr>
        <w:ind w:left="5342" w:hanging="360"/>
      </w:pPr>
    </w:lvl>
    <w:lvl w:ilvl="8" w:tplc="2000001B" w:tentative="1">
      <w:start w:val="1"/>
      <w:numFmt w:val="lowerRoman"/>
      <w:lvlText w:val="%9."/>
      <w:lvlJc w:val="right"/>
      <w:pPr>
        <w:ind w:left="6062" w:hanging="180"/>
      </w:pPr>
    </w:lvl>
  </w:abstractNum>
  <w:abstractNum w:abstractNumId="11" w15:restartNumberingAfterBreak="0">
    <w:nsid w:val="2FE46D51"/>
    <w:multiLevelType w:val="hybridMultilevel"/>
    <w:tmpl w:val="32D2F660"/>
    <w:lvl w:ilvl="0" w:tplc="89341E5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15:restartNumberingAfterBreak="0">
    <w:nsid w:val="3F9A35FE"/>
    <w:multiLevelType w:val="hybridMultilevel"/>
    <w:tmpl w:val="BEEA8AF0"/>
    <w:lvl w:ilvl="0" w:tplc="04905296">
      <w:start w:val="1"/>
      <w:numFmt w:val="hebrew1"/>
      <w:lvlText w:val="%1."/>
      <w:lvlJc w:val="left"/>
      <w:pPr>
        <w:ind w:left="302" w:hanging="360"/>
      </w:pPr>
      <w:rPr>
        <w:rFonts w:hint="default"/>
        <w:color w:val="4472C4" w:themeColor="accent1"/>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3" w15:restartNumberingAfterBreak="0">
    <w:nsid w:val="45615391"/>
    <w:multiLevelType w:val="hybridMultilevel"/>
    <w:tmpl w:val="C9708B46"/>
    <w:lvl w:ilvl="0" w:tplc="57C0F190">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721CF"/>
    <w:multiLevelType w:val="hybridMultilevel"/>
    <w:tmpl w:val="E57A0288"/>
    <w:lvl w:ilvl="0" w:tplc="4B2A0374">
      <w:start w:val="1"/>
      <w:numFmt w:val="decimal"/>
      <w:lvlText w:val="%1."/>
      <w:lvlJc w:val="left"/>
      <w:pPr>
        <w:ind w:left="360" w:hanging="360"/>
      </w:pPr>
      <w:rPr>
        <w:b w:val="0"/>
        <w:bCs w:val="0"/>
        <w:i w:val="0"/>
        <w:i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A7774EB"/>
    <w:multiLevelType w:val="hybridMultilevel"/>
    <w:tmpl w:val="DFBCAB38"/>
    <w:lvl w:ilvl="0" w:tplc="15A4A8B0">
      <w:start w:val="1"/>
      <w:numFmt w:val="hebrew1"/>
      <w:lvlText w:val="%1."/>
      <w:lvlJc w:val="left"/>
      <w:pPr>
        <w:ind w:left="720" w:hanging="360"/>
      </w:pPr>
      <w:rPr>
        <w:rFonts w:ascii="David" w:eastAsiaTheme="minorHAnsi" w:hAnsi="David" w:cs="David" w:hint="default"/>
        <w:color w:val="0563C1" w:themeColor="hyperlink"/>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D0EC6"/>
    <w:multiLevelType w:val="hybridMultilevel"/>
    <w:tmpl w:val="246EE3B8"/>
    <w:lvl w:ilvl="0" w:tplc="C2280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524B9"/>
    <w:multiLevelType w:val="hybridMultilevel"/>
    <w:tmpl w:val="22E86C86"/>
    <w:lvl w:ilvl="0" w:tplc="DA7C428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CD5ACC"/>
    <w:multiLevelType w:val="hybridMultilevel"/>
    <w:tmpl w:val="95E04504"/>
    <w:lvl w:ilvl="0" w:tplc="1DA22F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1332D"/>
    <w:multiLevelType w:val="hybridMultilevel"/>
    <w:tmpl w:val="F64EC856"/>
    <w:lvl w:ilvl="0" w:tplc="22268B48">
      <w:start w:val="1"/>
      <w:numFmt w:val="hebrew1"/>
      <w:lvlText w:val="(%1)"/>
      <w:lvlJc w:val="left"/>
      <w:pPr>
        <w:ind w:left="644" w:hanging="360"/>
      </w:pPr>
      <w:rPr>
        <w:rFonts w:hint="default"/>
        <w:b/>
        <w:bCs w:val="0"/>
        <w:i/>
        <w:iCs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5D747A61"/>
    <w:multiLevelType w:val="hybridMultilevel"/>
    <w:tmpl w:val="5A4C8D72"/>
    <w:lvl w:ilvl="0" w:tplc="03A052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16117"/>
    <w:multiLevelType w:val="hybridMultilevel"/>
    <w:tmpl w:val="70A84B30"/>
    <w:lvl w:ilvl="0" w:tplc="F68E38E8">
      <w:start w:val="1"/>
      <w:numFmt w:val="decimal"/>
      <w:lvlText w:val="(%1)"/>
      <w:lvlJc w:val="left"/>
      <w:pPr>
        <w:ind w:left="580" w:hanging="360"/>
      </w:pPr>
      <w:rPr>
        <w:rFonts w:ascii="David" w:hAnsi="David" w:cs="David" w:hint="default"/>
        <w:i/>
        <w:color w:val="0563C1" w:themeColor="hyperlink"/>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2" w15:restartNumberingAfterBreak="0">
    <w:nsid w:val="694545A9"/>
    <w:multiLevelType w:val="hybridMultilevel"/>
    <w:tmpl w:val="B8D2D2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53F50"/>
    <w:multiLevelType w:val="hybridMultilevel"/>
    <w:tmpl w:val="21200C36"/>
    <w:lvl w:ilvl="0" w:tplc="B4245088">
      <w:start w:val="1"/>
      <w:numFmt w:val="hebrew1"/>
      <w:lvlText w:val="%1."/>
      <w:lvlJc w:val="left"/>
      <w:pPr>
        <w:ind w:left="785" w:hanging="360"/>
      </w:pPr>
      <w:rPr>
        <w:rFonts w:ascii="David" w:hAnsi="David" w:cs="David" w:hint="default"/>
        <w:b w:val="0"/>
        <w:bCs/>
        <w:color w:val="auto"/>
        <w:sz w:val="24"/>
        <w:szCs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7B1E7259"/>
    <w:multiLevelType w:val="hybridMultilevel"/>
    <w:tmpl w:val="0FBA9F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5574E"/>
    <w:multiLevelType w:val="hybridMultilevel"/>
    <w:tmpl w:val="371C8118"/>
    <w:lvl w:ilvl="0" w:tplc="6764EED6">
      <w:start w:val="1"/>
      <w:numFmt w:val="hebrew1"/>
      <w:lvlText w:val="(%1)"/>
      <w:lvlJc w:val="left"/>
      <w:pPr>
        <w:ind w:left="800" w:hanging="360"/>
      </w:pPr>
      <w:rPr>
        <w:rFonts w:ascii="David" w:eastAsiaTheme="minorHAnsi" w:hAnsi="David" w:cs="David" w:hint="default"/>
        <w:b/>
        <w:color w:val="0563C1" w:themeColor="hyperlink"/>
        <w:sz w:val="22"/>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6" w15:restartNumberingAfterBreak="0">
    <w:nsid w:val="7E3F7832"/>
    <w:multiLevelType w:val="hybridMultilevel"/>
    <w:tmpl w:val="3DA8E6C4"/>
    <w:lvl w:ilvl="0" w:tplc="94203A26">
      <w:start w:val="1"/>
      <w:numFmt w:val="decimal"/>
      <w:lvlText w:val="(%1)"/>
      <w:lvlJc w:val="left"/>
      <w:pPr>
        <w:ind w:left="580" w:hanging="360"/>
      </w:pPr>
      <w:rPr>
        <w:rFonts w:ascii="David" w:eastAsiaTheme="minorHAnsi" w:hAnsi="David" w:cs="David" w:hint="default"/>
        <w:i/>
        <w:color w:val="0563C1" w:themeColor="hyperlink"/>
        <w:sz w:val="22"/>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8"/>
  </w:num>
  <w:num w:numId="2">
    <w:abstractNumId w:val="10"/>
  </w:num>
  <w:num w:numId="3">
    <w:abstractNumId w:val="23"/>
  </w:num>
  <w:num w:numId="4">
    <w:abstractNumId w:val="16"/>
  </w:num>
  <w:num w:numId="5">
    <w:abstractNumId w:val="1"/>
  </w:num>
  <w:num w:numId="6">
    <w:abstractNumId w:val="12"/>
  </w:num>
  <w:num w:numId="7">
    <w:abstractNumId w:val="24"/>
  </w:num>
  <w:num w:numId="8">
    <w:abstractNumId w:val="11"/>
  </w:num>
  <w:num w:numId="9">
    <w:abstractNumId w:val="14"/>
  </w:num>
  <w:num w:numId="10">
    <w:abstractNumId w:val="4"/>
  </w:num>
  <w:num w:numId="11">
    <w:abstractNumId w:val="13"/>
  </w:num>
  <w:num w:numId="12">
    <w:abstractNumId w:val="18"/>
  </w:num>
  <w:num w:numId="13">
    <w:abstractNumId w:val="20"/>
  </w:num>
  <w:num w:numId="14">
    <w:abstractNumId w:val="22"/>
  </w:num>
  <w:num w:numId="15">
    <w:abstractNumId w:val="6"/>
  </w:num>
  <w:num w:numId="16">
    <w:abstractNumId w:val="17"/>
  </w:num>
  <w:num w:numId="17">
    <w:abstractNumId w:val="2"/>
  </w:num>
  <w:num w:numId="18">
    <w:abstractNumId w:val="5"/>
  </w:num>
  <w:num w:numId="19">
    <w:abstractNumId w:val="19"/>
  </w:num>
  <w:num w:numId="20">
    <w:abstractNumId w:val="21"/>
  </w:num>
  <w:num w:numId="21">
    <w:abstractNumId w:val="0"/>
  </w:num>
  <w:num w:numId="22">
    <w:abstractNumId w:val="15"/>
  </w:num>
  <w:num w:numId="23">
    <w:abstractNumId w:val="3"/>
  </w:num>
  <w:num w:numId="24">
    <w:abstractNumId w:val="26"/>
  </w:num>
  <w:num w:numId="25">
    <w:abstractNumId w:val="7"/>
  </w:num>
  <w:num w:numId="26">
    <w:abstractNumId w:val="25"/>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Shtauber">
    <w15:presenceInfo w15:providerId="Windows Live" w15:userId="781896ff9d4d8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94"/>
    <w:rsid w:val="00000953"/>
    <w:rsid w:val="00000EFE"/>
    <w:rsid w:val="00001EFF"/>
    <w:rsid w:val="00002B46"/>
    <w:rsid w:val="00006E67"/>
    <w:rsid w:val="000109FF"/>
    <w:rsid w:val="000114C6"/>
    <w:rsid w:val="00011D86"/>
    <w:rsid w:val="00012D10"/>
    <w:rsid w:val="00013C91"/>
    <w:rsid w:val="00013EC6"/>
    <w:rsid w:val="00015257"/>
    <w:rsid w:val="00016E9D"/>
    <w:rsid w:val="00021108"/>
    <w:rsid w:val="0002292F"/>
    <w:rsid w:val="00022C85"/>
    <w:rsid w:val="00022E65"/>
    <w:rsid w:val="00023D14"/>
    <w:rsid w:val="00024F50"/>
    <w:rsid w:val="00025464"/>
    <w:rsid w:val="00026394"/>
    <w:rsid w:val="00027B86"/>
    <w:rsid w:val="0003199A"/>
    <w:rsid w:val="000336C5"/>
    <w:rsid w:val="00034343"/>
    <w:rsid w:val="000364CA"/>
    <w:rsid w:val="000369DC"/>
    <w:rsid w:val="00037570"/>
    <w:rsid w:val="00040D06"/>
    <w:rsid w:val="000417D3"/>
    <w:rsid w:val="00042661"/>
    <w:rsid w:val="000447DE"/>
    <w:rsid w:val="00045F07"/>
    <w:rsid w:val="0004601F"/>
    <w:rsid w:val="000468A7"/>
    <w:rsid w:val="0004738A"/>
    <w:rsid w:val="00050CEF"/>
    <w:rsid w:val="00053E1C"/>
    <w:rsid w:val="00053FE9"/>
    <w:rsid w:val="000540F5"/>
    <w:rsid w:val="00054E6A"/>
    <w:rsid w:val="00056740"/>
    <w:rsid w:val="000567DD"/>
    <w:rsid w:val="00060EA3"/>
    <w:rsid w:val="000621C2"/>
    <w:rsid w:val="00062350"/>
    <w:rsid w:val="00064616"/>
    <w:rsid w:val="000649F5"/>
    <w:rsid w:val="00064FC7"/>
    <w:rsid w:val="00065AE6"/>
    <w:rsid w:val="000663F9"/>
    <w:rsid w:val="0007101C"/>
    <w:rsid w:val="0007123E"/>
    <w:rsid w:val="000731C0"/>
    <w:rsid w:val="00075056"/>
    <w:rsid w:val="000756D2"/>
    <w:rsid w:val="00075B1E"/>
    <w:rsid w:val="00077940"/>
    <w:rsid w:val="00080CA9"/>
    <w:rsid w:val="00081EE3"/>
    <w:rsid w:val="00081F8D"/>
    <w:rsid w:val="00087137"/>
    <w:rsid w:val="00087501"/>
    <w:rsid w:val="00087767"/>
    <w:rsid w:val="0009098B"/>
    <w:rsid w:val="00090B17"/>
    <w:rsid w:val="00091FF8"/>
    <w:rsid w:val="00092CE9"/>
    <w:rsid w:val="00094ADD"/>
    <w:rsid w:val="00094F24"/>
    <w:rsid w:val="00096314"/>
    <w:rsid w:val="000976D0"/>
    <w:rsid w:val="000A1D58"/>
    <w:rsid w:val="000A22FF"/>
    <w:rsid w:val="000A539E"/>
    <w:rsid w:val="000A6AA6"/>
    <w:rsid w:val="000A6D0A"/>
    <w:rsid w:val="000B03E1"/>
    <w:rsid w:val="000B173E"/>
    <w:rsid w:val="000B20D1"/>
    <w:rsid w:val="000B2A35"/>
    <w:rsid w:val="000B2A4A"/>
    <w:rsid w:val="000B7AA5"/>
    <w:rsid w:val="000C3F63"/>
    <w:rsid w:val="000C5D3B"/>
    <w:rsid w:val="000C6093"/>
    <w:rsid w:val="000C630A"/>
    <w:rsid w:val="000D0717"/>
    <w:rsid w:val="000D23D6"/>
    <w:rsid w:val="000D2CFF"/>
    <w:rsid w:val="000D414F"/>
    <w:rsid w:val="000D569E"/>
    <w:rsid w:val="000D691D"/>
    <w:rsid w:val="000D69A8"/>
    <w:rsid w:val="000D76D7"/>
    <w:rsid w:val="000D7CB1"/>
    <w:rsid w:val="000E1237"/>
    <w:rsid w:val="000E642B"/>
    <w:rsid w:val="000F0FC6"/>
    <w:rsid w:val="000F2507"/>
    <w:rsid w:val="000F26F2"/>
    <w:rsid w:val="000F3819"/>
    <w:rsid w:val="000F3D3B"/>
    <w:rsid w:val="000F4B54"/>
    <w:rsid w:val="00101AD5"/>
    <w:rsid w:val="001033A6"/>
    <w:rsid w:val="00103EEF"/>
    <w:rsid w:val="001047C8"/>
    <w:rsid w:val="001078C1"/>
    <w:rsid w:val="00110B24"/>
    <w:rsid w:val="001111F7"/>
    <w:rsid w:val="0011190B"/>
    <w:rsid w:val="00111A68"/>
    <w:rsid w:val="0011267C"/>
    <w:rsid w:val="00112829"/>
    <w:rsid w:val="0011426F"/>
    <w:rsid w:val="00116F52"/>
    <w:rsid w:val="00124EFF"/>
    <w:rsid w:val="00126757"/>
    <w:rsid w:val="00126915"/>
    <w:rsid w:val="001319C8"/>
    <w:rsid w:val="00132547"/>
    <w:rsid w:val="00133114"/>
    <w:rsid w:val="00133C31"/>
    <w:rsid w:val="001352EF"/>
    <w:rsid w:val="00136D13"/>
    <w:rsid w:val="00136F3B"/>
    <w:rsid w:val="00141394"/>
    <w:rsid w:val="001459D1"/>
    <w:rsid w:val="00150F5D"/>
    <w:rsid w:val="001518B5"/>
    <w:rsid w:val="00153763"/>
    <w:rsid w:val="0015482A"/>
    <w:rsid w:val="0015617D"/>
    <w:rsid w:val="00157179"/>
    <w:rsid w:val="00161596"/>
    <w:rsid w:val="00161EF4"/>
    <w:rsid w:val="0016298B"/>
    <w:rsid w:val="00163824"/>
    <w:rsid w:val="00163EB8"/>
    <w:rsid w:val="001644B3"/>
    <w:rsid w:val="001708FA"/>
    <w:rsid w:val="00172916"/>
    <w:rsid w:val="00173CEA"/>
    <w:rsid w:val="00175689"/>
    <w:rsid w:val="00175A7D"/>
    <w:rsid w:val="001766CE"/>
    <w:rsid w:val="001777E0"/>
    <w:rsid w:val="00177F96"/>
    <w:rsid w:val="00181A57"/>
    <w:rsid w:val="0018227A"/>
    <w:rsid w:val="0018340C"/>
    <w:rsid w:val="001848C2"/>
    <w:rsid w:val="00185579"/>
    <w:rsid w:val="001872B6"/>
    <w:rsid w:val="0019158B"/>
    <w:rsid w:val="0019200C"/>
    <w:rsid w:val="00192E73"/>
    <w:rsid w:val="00194926"/>
    <w:rsid w:val="00195E7D"/>
    <w:rsid w:val="001976D8"/>
    <w:rsid w:val="001A0992"/>
    <w:rsid w:val="001A222A"/>
    <w:rsid w:val="001A298F"/>
    <w:rsid w:val="001A3913"/>
    <w:rsid w:val="001A4E23"/>
    <w:rsid w:val="001A6910"/>
    <w:rsid w:val="001A6B32"/>
    <w:rsid w:val="001A7F34"/>
    <w:rsid w:val="001B0551"/>
    <w:rsid w:val="001B1D4D"/>
    <w:rsid w:val="001B205C"/>
    <w:rsid w:val="001B2342"/>
    <w:rsid w:val="001B56D9"/>
    <w:rsid w:val="001B6139"/>
    <w:rsid w:val="001B7A5C"/>
    <w:rsid w:val="001C0DD9"/>
    <w:rsid w:val="001C3410"/>
    <w:rsid w:val="001C38F9"/>
    <w:rsid w:val="001C3B53"/>
    <w:rsid w:val="001C42EC"/>
    <w:rsid w:val="001C494E"/>
    <w:rsid w:val="001C5CB8"/>
    <w:rsid w:val="001C78F2"/>
    <w:rsid w:val="001D4BBD"/>
    <w:rsid w:val="001D4DAA"/>
    <w:rsid w:val="001D7B46"/>
    <w:rsid w:val="001E201A"/>
    <w:rsid w:val="001E2731"/>
    <w:rsid w:val="001E3D58"/>
    <w:rsid w:val="001E4503"/>
    <w:rsid w:val="001F01F1"/>
    <w:rsid w:val="001F09A8"/>
    <w:rsid w:val="001F5004"/>
    <w:rsid w:val="001F5B70"/>
    <w:rsid w:val="001F5CC6"/>
    <w:rsid w:val="001F7A09"/>
    <w:rsid w:val="001F7CBA"/>
    <w:rsid w:val="00200A10"/>
    <w:rsid w:val="00200ECC"/>
    <w:rsid w:val="00203449"/>
    <w:rsid w:val="002045A2"/>
    <w:rsid w:val="0020489F"/>
    <w:rsid w:val="00207182"/>
    <w:rsid w:val="00207A19"/>
    <w:rsid w:val="00207CC8"/>
    <w:rsid w:val="00212730"/>
    <w:rsid w:val="00212C82"/>
    <w:rsid w:val="00216456"/>
    <w:rsid w:val="00216606"/>
    <w:rsid w:val="00216D27"/>
    <w:rsid w:val="00220743"/>
    <w:rsid w:val="00220ABE"/>
    <w:rsid w:val="00221B5A"/>
    <w:rsid w:val="00221DA7"/>
    <w:rsid w:val="00222300"/>
    <w:rsid w:val="002227A2"/>
    <w:rsid w:val="00222BCD"/>
    <w:rsid w:val="00225A58"/>
    <w:rsid w:val="00226210"/>
    <w:rsid w:val="002301C8"/>
    <w:rsid w:val="002306B2"/>
    <w:rsid w:val="00231EAB"/>
    <w:rsid w:val="00231EC9"/>
    <w:rsid w:val="00233575"/>
    <w:rsid w:val="00236B8A"/>
    <w:rsid w:val="00240E64"/>
    <w:rsid w:val="002410F5"/>
    <w:rsid w:val="00241792"/>
    <w:rsid w:val="00243A73"/>
    <w:rsid w:val="002449A2"/>
    <w:rsid w:val="00244E8A"/>
    <w:rsid w:val="00244F68"/>
    <w:rsid w:val="00247834"/>
    <w:rsid w:val="00247EF6"/>
    <w:rsid w:val="002530C6"/>
    <w:rsid w:val="002550B6"/>
    <w:rsid w:val="00255329"/>
    <w:rsid w:val="002554D0"/>
    <w:rsid w:val="0026290F"/>
    <w:rsid w:val="00262DF9"/>
    <w:rsid w:val="00263E8F"/>
    <w:rsid w:val="0027091C"/>
    <w:rsid w:val="00272541"/>
    <w:rsid w:val="00272B81"/>
    <w:rsid w:val="00272E22"/>
    <w:rsid w:val="00275572"/>
    <w:rsid w:val="0027665A"/>
    <w:rsid w:val="00276F6C"/>
    <w:rsid w:val="00277138"/>
    <w:rsid w:val="00277439"/>
    <w:rsid w:val="002811DF"/>
    <w:rsid w:val="00281C53"/>
    <w:rsid w:val="0028228D"/>
    <w:rsid w:val="002825AF"/>
    <w:rsid w:val="00282BF3"/>
    <w:rsid w:val="00284CA0"/>
    <w:rsid w:val="00290A81"/>
    <w:rsid w:val="00293C41"/>
    <w:rsid w:val="00295B6B"/>
    <w:rsid w:val="0029705F"/>
    <w:rsid w:val="002A46CC"/>
    <w:rsid w:val="002A4E00"/>
    <w:rsid w:val="002A6D83"/>
    <w:rsid w:val="002B0CD4"/>
    <w:rsid w:val="002B1840"/>
    <w:rsid w:val="002B18C1"/>
    <w:rsid w:val="002B19D2"/>
    <w:rsid w:val="002B3875"/>
    <w:rsid w:val="002B3BDC"/>
    <w:rsid w:val="002B4445"/>
    <w:rsid w:val="002B5D4D"/>
    <w:rsid w:val="002C0648"/>
    <w:rsid w:val="002C0A02"/>
    <w:rsid w:val="002C280F"/>
    <w:rsid w:val="002C2DFA"/>
    <w:rsid w:val="002C3854"/>
    <w:rsid w:val="002C4612"/>
    <w:rsid w:val="002C4F89"/>
    <w:rsid w:val="002C6226"/>
    <w:rsid w:val="002D0865"/>
    <w:rsid w:val="002D1460"/>
    <w:rsid w:val="002D3D6C"/>
    <w:rsid w:val="002D574C"/>
    <w:rsid w:val="002D5A19"/>
    <w:rsid w:val="002D6755"/>
    <w:rsid w:val="002D7B30"/>
    <w:rsid w:val="002E1800"/>
    <w:rsid w:val="002E35EE"/>
    <w:rsid w:val="002E3636"/>
    <w:rsid w:val="002E3D78"/>
    <w:rsid w:val="002E45F5"/>
    <w:rsid w:val="002E4A13"/>
    <w:rsid w:val="002E58B6"/>
    <w:rsid w:val="002E5CBA"/>
    <w:rsid w:val="002E5E43"/>
    <w:rsid w:val="002E756D"/>
    <w:rsid w:val="002F1981"/>
    <w:rsid w:val="002F1A5C"/>
    <w:rsid w:val="002F25B5"/>
    <w:rsid w:val="002F2B61"/>
    <w:rsid w:val="002F3714"/>
    <w:rsid w:val="002F46C7"/>
    <w:rsid w:val="002F4EF3"/>
    <w:rsid w:val="002F6A8B"/>
    <w:rsid w:val="002F6E84"/>
    <w:rsid w:val="002F7BA6"/>
    <w:rsid w:val="0030274B"/>
    <w:rsid w:val="00302EA0"/>
    <w:rsid w:val="003032E2"/>
    <w:rsid w:val="00303E78"/>
    <w:rsid w:val="00304565"/>
    <w:rsid w:val="00305C22"/>
    <w:rsid w:val="00306648"/>
    <w:rsid w:val="00306D0C"/>
    <w:rsid w:val="003107B9"/>
    <w:rsid w:val="0031131D"/>
    <w:rsid w:val="003144E7"/>
    <w:rsid w:val="003149F2"/>
    <w:rsid w:val="00315A94"/>
    <w:rsid w:val="00315C4D"/>
    <w:rsid w:val="00316C5E"/>
    <w:rsid w:val="003236B9"/>
    <w:rsid w:val="00330C7A"/>
    <w:rsid w:val="00331758"/>
    <w:rsid w:val="003328E8"/>
    <w:rsid w:val="0033370E"/>
    <w:rsid w:val="003359E9"/>
    <w:rsid w:val="00336547"/>
    <w:rsid w:val="00340B86"/>
    <w:rsid w:val="00341937"/>
    <w:rsid w:val="00342496"/>
    <w:rsid w:val="0034678B"/>
    <w:rsid w:val="00347676"/>
    <w:rsid w:val="00347FFB"/>
    <w:rsid w:val="003508C0"/>
    <w:rsid w:val="00351CEE"/>
    <w:rsid w:val="00351F7E"/>
    <w:rsid w:val="003525F0"/>
    <w:rsid w:val="0035474C"/>
    <w:rsid w:val="00354C85"/>
    <w:rsid w:val="00355624"/>
    <w:rsid w:val="00357E1B"/>
    <w:rsid w:val="00361FDE"/>
    <w:rsid w:val="0036270E"/>
    <w:rsid w:val="003628A3"/>
    <w:rsid w:val="00362DAD"/>
    <w:rsid w:val="00364246"/>
    <w:rsid w:val="00365475"/>
    <w:rsid w:val="003663AF"/>
    <w:rsid w:val="003667B4"/>
    <w:rsid w:val="003669DE"/>
    <w:rsid w:val="003674D8"/>
    <w:rsid w:val="00367C72"/>
    <w:rsid w:val="00367D52"/>
    <w:rsid w:val="003702CC"/>
    <w:rsid w:val="003709BF"/>
    <w:rsid w:val="00371485"/>
    <w:rsid w:val="003717C6"/>
    <w:rsid w:val="0037264A"/>
    <w:rsid w:val="0037371F"/>
    <w:rsid w:val="00380A6D"/>
    <w:rsid w:val="00382A1F"/>
    <w:rsid w:val="00387127"/>
    <w:rsid w:val="00387DF9"/>
    <w:rsid w:val="0039034C"/>
    <w:rsid w:val="0039061E"/>
    <w:rsid w:val="00391120"/>
    <w:rsid w:val="00392702"/>
    <w:rsid w:val="00393C35"/>
    <w:rsid w:val="00394014"/>
    <w:rsid w:val="00395C3A"/>
    <w:rsid w:val="0039604E"/>
    <w:rsid w:val="003964DD"/>
    <w:rsid w:val="00396B67"/>
    <w:rsid w:val="00396DF2"/>
    <w:rsid w:val="00397FBC"/>
    <w:rsid w:val="003A0333"/>
    <w:rsid w:val="003A1CCF"/>
    <w:rsid w:val="003A4BD2"/>
    <w:rsid w:val="003A52B8"/>
    <w:rsid w:val="003A5627"/>
    <w:rsid w:val="003A5A32"/>
    <w:rsid w:val="003A73B8"/>
    <w:rsid w:val="003B0E50"/>
    <w:rsid w:val="003B1971"/>
    <w:rsid w:val="003B2067"/>
    <w:rsid w:val="003B3BAA"/>
    <w:rsid w:val="003B53CF"/>
    <w:rsid w:val="003B6662"/>
    <w:rsid w:val="003B7DE9"/>
    <w:rsid w:val="003C5CBE"/>
    <w:rsid w:val="003C66CB"/>
    <w:rsid w:val="003C7DC6"/>
    <w:rsid w:val="003D089C"/>
    <w:rsid w:val="003D2556"/>
    <w:rsid w:val="003D33CD"/>
    <w:rsid w:val="003D3642"/>
    <w:rsid w:val="003D4B06"/>
    <w:rsid w:val="003D546D"/>
    <w:rsid w:val="003D5707"/>
    <w:rsid w:val="003D61BE"/>
    <w:rsid w:val="003D6FF3"/>
    <w:rsid w:val="003D7B65"/>
    <w:rsid w:val="003E0458"/>
    <w:rsid w:val="003E0D59"/>
    <w:rsid w:val="003E2036"/>
    <w:rsid w:val="003E34FD"/>
    <w:rsid w:val="003E464E"/>
    <w:rsid w:val="003E4D02"/>
    <w:rsid w:val="003E7D3F"/>
    <w:rsid w:val="003F017D"/>
    <w:rsid w:val="003F0788"/>
    <w:rsid w:val="003F2377"/>
    <w:rsid w:val="003F2AD9"/>
    <w:rsid w:val="003F63D9"/>
    <w:rsid w:val="003F75E7"/>
    <w:rsid w:val="003F75E8"/>
    <w:rsid w:val="004006FA"/>
    <w:rsid w:val="00406091"/>
    <w:rsid w:val="00407903"/>
    <w:rsid w:val="00410A7D"/>
    <w:rsid w:val="0041112A"/>
    <w:rsid w:val="00412332"/>
    <w:rsid w:val="004135F9"/>
    <w:rsid w:val="004138F3"/>
    <w:rsid w:val="00414D9A"/>
    <w:rsid w:val="004161BE"/>
    <w:rsid w:val="00417121"/>
    <w:rsid w:val="00417F1B"/>
    <w:rsid w:val="004211D2"/>
    <w:rsid w:val="00421244"/>
    <w:rsid w:val="00421FAC"/>
    <w:rsid w:val="004241B2"/>
    <w:rsid w:val="00426EC3"/>
    <w:rsid w:val="0042790E"/>
    <w:rsid w:val="0043156E"/>
    <w:rsid w:val="004317B6"/>
    <w:rsid w:val="004344E1"/>
    <w:rsid w:val="0043595C"/>
    <w:rsid w:val="004370F1"/>
    <w:rsid w:val="00437A96"/>
    <w:rsid w:val="004418E6"/>
    <w:rsid w:val="00441FE6"/>
    <w:rsid w:val="00447FC1"/>
    <w:rsid w:val="00450101"/>
    <w:rsid w:val="00450271"/>
    <w:rsid w:val="0045098F"/>
    <w:rsid w:val="004509C8"/>
    <w:rsid w:val="00451AF0"/>
    <w:rsid w:val="00451F4C"/>
    <w:rsid w:val="00453199"/>
    <w:rsid w:val="00454E68"/>
    <w:rsid w:val="004554E3"/>
    <w:rsid w:val="00455BCF"/>
    <w:rsid w:val="0045667E"/>
    <w:rsid w:val="004651EE"/>
    <w:rsid w:val="0046594B"/>
    <w:rsid w:val="00467B64"/>
    <w:rsid w:val="0047029F"/>
    <w:rsid w:val="0047086F"/>
    <w:rsid w:val="00474BD4"/>
    <w:rsid w:val="004772D1"/>
    <w:rsid w:val="0048057D"/>
    <w:rsid w:val="00481BA6"/>
    <w:rsid w:val="00482130"/>
    <w:rsid w:val="004822E3"/>
    <w:rsid w:val="004829CE"/>
    <w:rsid w:val="00482D10"/>
    <w:rsid w:val="00483C2D"/>
    <w:rsid w:val="00483E6E"/>
    <w:rsid w:val="004856C6"/>
    <w:rsid w:val="00491DF1"/>
    <w:rsid w:val="00493B3C"/>
    <w:rsid w:val="004956FF"/>
    <w:rsid w:val="004970CE"/>
    <w:rsid w:val="004A0283"/>
    <w:rsid w:val="004A0A43"/>
    <w:rsid w:val="004A0A9C"/>
    <w:rsid w:val="004A14BE"/>
    <w:rsid w:val="004A2961"/>
    <w:rsid w:val="004A363B"/>
    <w:rsid w:val="004A4A30"/>
    <w:rsid w:val="004A51BF"/>
    <w:rsid w:val="004A5615"/>
    <w:rsid w:val="004A5C71"/>
    <w:rsid w:val="004B0737"/>
    <w:rsid w:val="004B0B04"/>
    <w:rsid w:val="004B1F26"/>
    <w:rsid w:val="004B3E3C"/>
    <w:rsid w:val="004B5B44"/>
    <w:rsid w:val="004B7818"/>
    <w:rsid w:val="004C0ACF"/>
    <w:rsid w:val="004C0FC6"/>
    <w:rsid w:val="004C2E0F"/>
    <w:rsid w:val="004C5318"/>
    <w:rsid w:val="004C5981"/>
    <w:rsid w:val="004C6102"/>
    <w:rsid w:val="004C6735"/>
    <w:rsid w:val="004D164B"/>
    <w:rsid w:val="004D3407"/>
    <w:rsid w:val="004D42ED"/>
    <w:rsid w:val="004D4D7F"/>
    <w:rsid w:val="004D52FD"/>
    <w:rsid w:val="004D5831"/>
    <w:rsid w:val="004D6000"/>
    <w:rsid w:val="004D719B"/>
    <w:rsid w:val="004D7379"/>
    <w:rsid w:val="004E0AA8"/>
    <w:rsid w:val="004E24C9"/>
    <w:rsid w:val="004E3C1E"/>
    <w:rsid w:val="004E3CE4"/>
    <w:rsid w:val="004E484B"/>
    <w:rsid w:val="004E57C1"/>
    <w:rsid w:val="004E7627"/>
    <w:rsid w:val="004E795A"/>
    <w:rsid w:val="004F062E"/>
    <w:rsid w:val="004F0980"/>
    <w:rsid w:val="004F22BD"/>
    <w:rsid w:val="004F275A"/>
    <w:rsid w:val="004F27AC"/>
    <w:rsid w:val="004F323E"/>
    <w:rsid w:val="004F4AEE"/>
    <w:rsid w:val="004F4DC8"/>
    <w:rsid w:val="004F52BE"/>
    <w:rsid w:val="004F7498"/>
    <w:rsid w:val="00500228"/>
    <w:rsid w:val="005007CC"/>
    <w:rsid w:val="00501D55"/>
    <w:rsid w:val="00502B96"/>
    <w:rsid w:val="005035B5"/>
    <w:rsid w:val="00503D93"/>
    <w:rsid w:val="005040E1"/>
    <w:rsid w:val="005054C6"/>
    <w:rsid w:val="005056FC"/>
    <w:rsid w:val="005068A3"/>
    <w:rsid w:val="00507A67"/>
    <w:rsid w:val="00510342"/>
    <w:rsid w:val="005108F0"/>
    <w:rsid w:val="005111D4"/>
    <w:rsid w:val="00511792"/>
    <w:rsid w:val="005133BA"/>
    <w:rsid w:val="00513760"/>
    <w:rsid w:val="00514573"/>
    <w:rsid w:val="005176EB"/>
    <w:rsid w:val="005178C7"/>
    <w:rsid w:val="00521351"/>
    <w:rsid w:val="005223B0"/>
    <w:rsid w:val="00527D19"/>
    <w:rsid w:val="00533D4F"/>
    <w:rsid w:val="00536AC7"/>
    <w:rsid w:val="0054115B"/>
    <w:rsid w:val="0054151D"/>
    <w:rsid w:val="00543B02"/>
    <w:rsid w:val="00543E39"/>
    <w:rsid w:val="0054413F"/>
    <w:rsid w:val="00547BF4"/>
    <w:rsid w:val="00550C6B"/>
    <w:rsid w:val="00552FAB"/>
    <w:rsid w:val="00554460"/>
    <w:rsid w:val="00554A18"/>
    <w:rsid w:val="00554B38"/>
    <w:rsid w:val="005568D5"/>
    <w:rsid w:val="00556D2D"/>
    <w:rsid w:val="00560FF3"/>
    <w:rsid w:val="00561EE0"/>
    <w:rsid w:val="00561F4C"/>
    <w:rsid w:val="00562943"/>
    <w:rsid w:val="00562B0E"/>
    <w:rsid w:val="0056301D"/>
    <w:rsid w:val="0056318E"/>
    <w:rsid w:val="00563297"/>
    <w:rsid w:val="0056406F"/>
    <w:rsid w:val="00565F39"/>
    <w:rsid w:val="005666AA"/>
    <w:rsid w:val="00566990"/>
    <w:rsid w:val="00567254"/>
    <w:rsid w:val="00567D99"/>
    <w:rsid w:val="00570E1C"/>
    <w:rsid w:val="00571133"/>
    <w:rsid w:val="00571551"/>
    <w:rsid w:val="005717E9"/>
    <w:rsid w:val="00571E8C"/>
    <w:rsid w:val="00572059"/>
    <w:rsid w:val="0057306C"/>
    <w:rsid w:val="0057314E"/>
    <w:rsid w:val="00574640"/>
    <w:rsid w:val="00576EC1"/>
    <w:rsid w:val="00580B64"/>
    <w:rsid w:val="00582DCB"/>
    <w:rsid w:val="005856B2"/>
    <w:rsid w:val="00585863"/>
    <w:rsid w:val="00586928"/>
    <w:rsid w:val="00586B41"/>
    <w:rsid w:val="005871EB"/>
    <w:rsid w:val="005876F4"/>
    <w:rsid w:val="005921BD"/>
    <w:rsid w:val="00592725"/>
    <w:rsid w:val="00592974"/>
    <w:rsid w:val="00594C7D"/>
    <w:rsid w:val="00594F05"/>
    <w:rsid w:val="00595E3E"/>
    <w:rsid w:val="005A1043"/>
    <w:rsid w:val="005A127D"/>
    <w:rsid w:val="005A15AF"/>
    <w:rsid w:val="005A236F"/>
    <w:rsid w:val="005A4CB6"/>
    <w:rsid w:val="005A66E1"/>
    <w:rsid w:val="005B17B7"/>
    <w:rsid w:val="005B1B67"/>
    <w:rsid w:val="005B1F2D"/>
    <w:rsid w:val="005B3117"/>
    <w:rsid w:val="005B3342"/>
    <w:rsid w:val="005B361E"/>
    <w:rsid w:val="005B7116"/>
    <w:rsid w:val="005C011C"/>
    <w:rsid w:val="005C0786"/>
    <w:rsid w:val="005C1821"/>
    <w:rsid w:val="005C2A21"/>
    <w:rsid w:val="005C2AEA"/>
    <w:rsid w:val="005C3BA7"/>
    <w:rsid w:val="005C3C90"/>
    <w:rsid w:val="005C47EA"/>
    <w:rsid w:val="005C5D43"/>
    <w:rsid w:val="005D077D"/>
    <w:rsid w:val="005D14D3"/>
    <w:rsid w:val="005D1BF5"/>
    <w:rsid w:val="005D376A"/>
    <w:rsid w:val="005D40D5"/>
    <w:rsid w:val="005D5179"/>
    <w:rsid w:val="005D5209"/>
    <w:rsid w:val="005D5CEC"/>
    <w:rsid w:val="005E00E3"/>
    <w:rsid w:val="005E0DA0"/>
    <w:rsid w:val="005E3B45"/>
    <w:rsid w:val="005E5054"/>
    <w:rsid w:val="005E50D2"/>
    <w:rsid w:val="005F0605"/>
    <w:rsid w:val="005F1CDA"/>
    <w:rsid w:val="005F22D2"/>
    <w:rsid w:val="005F352F"/>
    <w:rsid w:val="005F421A"/>
    <w:rsid w:val="005F4326"/>
    <w:rsid w:val="005F436F"/>
    <w:rsid w:val="005F47F2"/>
    <w:rsid w:val="005F6039"/>
    <w:rsid w:val="005F695D"/>
    <w:rsid w:val="006006E4"/>
    <w:rsid w:val="00600FDD"/>
    <w:rsid w:val="00601E79"/>
    <w:rsid w:val="0060374F"/>
    <w:rsid w:val="0060378D"/>
    <w:rsid w:val="00604378"/>
    <w:rsid w:val="00604561"/>
    <w:rsid w:val="00604789"/>
    <w:rsid w:val="00604EEE"/>
    <w:rsid w:val="00605400"/>
    <w:rsid w:val="006054C9"/>
    <w:rsid w:val="006064CB"/>
    <w:rsid w:val="00606BFB"/>
    <w:rsid w:val="006118A0"/>
    <w:rsid w:val="00612568"/>
    <w:rsid w:val="00612897"/>
    <w:rsid w:val="0061293C"/>
    <w:rsid w:val="00613A59"/>
    <w:rsid w:val="00613FE9"/>
    <w:rsid w:val="006168AF"/>
    <w:rsid w:val="00622C46"/>
    <w:rsid w:val="006250F5"/>
    <w:rsid w:val="00626076"/>
    <w:rsid w:val="00626447"/>
    <w:rsid w:val="00626DC5"/>
    <w:rsid w:val="006273C2"/>
    <w:rsid w:val="00627C8D"/>
    <w:rsid w:val="006303E5"/>
    <w:rsid w:val="0063395A"/>
    <w:rsid w:val="00633B53"/>
    <w:rsid w:val="00633C4A"/>
    <w:rsid w:val="00634041"/>
    <w:rsid w:val="00634F20"/>
    <w:rsid w:val="00641327"/>
    <w:rsid w:val="006417B4"/>
    <w:rsid w:val="00642E93"/>
    <w:rsid w:val="00643114"/>
    <w:rsid w:val="00643507"/>
    <w:rsid w:val="0064429B"/>
    <w:rsid w:val="0065089C"/>
    <w:rsid w:val="006514A0"/>
    <w:rsid w:val="00651ACC"/>
    <w:rsid w:val="00651BE8"/>
    <w:rsid w:val="00653DC4"/>
    <w:rsid w:val="00655EC0"/>
    <w:rsid w:val="0065640F"/>
    <w:rsid w:val="00656FFD"/>
    <w:rsid w:val="00661377"/>
    <w:rsid w:val="006614F7"/>
    <w:rsid w:val="00664341"/>
    <w:rsid w:val="00665883"/>
    <w:rsid w:val="00666193"/>
    <w:rsid w:val="006670C6"/>
    <w:rsid w:val="00667309"/>
    <w:rsid w:val="00673B2F"/>
    <w:rsid w:val="00673D75"/>
    <w:rsid w:val="006748A2"/>
    <w:rsid w:val="00674A97"/>
    <w:rsid w:val="00674ADA"/>
    <w:rsid w:val="00675737"/>
    <w:rsid w:val="0068090F"/>
    <w:rsid w:val="006821C1"/>
    <w:rsid w:val="006838C6"/>
    <w:rsid w:val="00684583"/>
    <w:rsid w:val="00684CD7"/>
    <w:rsid w:val="006864DB"/>
    <w:rsid w:val="0068678A"/>
    <w:rsid w:val="00686FB4"/>
    <w:rsid w:val="00691B37"/>
    <w:rsid w:val="00691D5D"/>
    <w:rsid w:val="0069641B"/>
    <w:rsid w:val="006A01E9"/>
    <w:rsid w:val="006A6144"/>
    <w:rsid w:val="006A627D"/>
    <w:rsid w:val="006A64C1"/>
    <w:rsid w:val="006A7862"/>
    <w:rsid w:val="006B04B1"/>
    <w:rsid w:val="006B086D"/>
    <w:rsid w:val="006B0934"/>
    <w:rsid w:val="006B3315"/>
    <w:rsid w:val="006B43DC"/>
    <w:rsid w:val="006B60AC"/>
    <w:rsid w:val="006B723A"/>
    <w:rsid w:val="006B7902"/>
    <w:rsid w:val="006C07CB"/>
    <w:rsid w:val="006C085C"/>
    <w:rsid w:val="006C21D1"/>
    <w:rsid w:val="006C2973"/>
    <w:rsid w:val="006C2AF0"/>
    <w:rsid w:val="006C3217"/>
    <w:rsid w:val="006C38A0"/>
    <w:rsid w:val="006C7F54"/>
    <w:rsid w:val="006D0713"/>
    <w:rsid w:val="006D0FF7"/>
    <w:rsid w:val="006D1167"/>
    <w:rsid w:val="006D5B6A"/>
    <w:rsid w:val="006D6133"/>
    <w:rsid w:val="006D63D7"/>
    <w:rsid w:val="006D750A"/>
    <w:rsid w:val="006E1217"/>
    <w:rsid w:val="006E4925"/>
    <w:rsid w:val="006E4AFE"/>
    <w:rsid w:val="006E68DB"/>
    <w:rsid w:val="006E7A6F"/>
    <w:rsid w:val="006F1D4C"/>
    <w:rsid w:val="006F43EC"/>
    <w:rsid w:val="006F5ED1"/>
    <w:rsid w:val="006F757A"/>
    <w:rsid w:val="006F7C9C"/>
    <w:rsid w:val="00701D8E"/>
    <w:rsid w:val="00703525"/>
    <w:rsid w:val="00703DEB"/>
    <w:rsid w:val="00704071"/>
    <w:rsid w:val="0070655B"/>
    <w:rsid w:val="007115F8"/>
    <w:rsid w:val="0071273E"/>
    <w:rsid w:val="00713ED2"/>
    <w:rsid w:val="00714A82"/>
    <w:rsid w:val="00717D60"/>
    <w:rsid w:val="00717E3A"/>
    <w:rsid w:val="007215CD"/>
    <w:rsid w:val="00721A6B"/>
    <w:rsid w:val="007231FB"/>
    <w:rsid w:val="007263E5"/>
    <w:rsid w:val="00730DDD"/>
    <w:rsid w:val="00731352"/>
    <w:rsid w:val="007313D4"/>
    <w:rsid w:val="00731A6F"/>
    <w:rsid w:val="00732699"/>
    <w:rsid w:val="007334EF"/>
    <w:rsid w:val="00733B5F"/>
    <w:rsid w:val="0073464E"/>
    <w:rsid w:val="0073530F"/>
    <w:rsid w:val="0073749C"/>
    <w:rsid w:val="00740B58"/>
    <w:rsid w:val="007425F5"/>
    <w:rsid w:val="00742627"/>
    <w:rsid w:val="007427FB"/>
    <w:rsid w:val="00744FFB"/>
    <w:rsid w:val="00745A1B"/>
    <w:rsid w:val="00746063"/>
    <w:rsid w:val="007470E8"/>
    <w:rsid w:val="00751E79"/>
    <w:rsid w:val="00752BDA"/>
    <w:rsid w:val="0075390F"/>
    <w:rsid w:val="00754BEF"/>
    <w:rsid w:val="00756D5A"/>
    <w:rsid w:val="007605CB"/>
    <w:rsid w:val="007623BC"/>
    <w:rsid w:val="00762645"/>
    <w:rsid w:val="00763CFE"/>
    <w:rsid w:val="0076441E"/>
    <w:rsid w:val="00764DB2"/>
    <w:rsid w:val="00766A1F"/>
    <w:rsid w:val="00767B2F"/>
    <w:rsid w:val="007708CE"/>
    <w:rsid w:val="00771CC8"/>
    <w:rsid w:val="0077225F"/>
    <w:rsid w:val="00772281"/>
    <w:rsid w:val="007753BF"/>
    <w:rsid w:val="00775C6E"/>
    <w:rsid w:val="007774E0"/>
    <w:rsid w:val="00781F35"/>
    <w:rsid w:val="00782D25"/>
    <w:rsid w:val="0078378E"/>
    <w:rsid w:val="00784362"/>
    <w:rsid w:val="007860F8"/>
    <w:rsid w:val="00786BDE"/>
    <w:rsid w:val="007871C5"/>
    <w:rsid w:val="007873F5"/>
    <w:rsid w:val="00790E1A"/>
    <w:rsid w:val="00791104"/>
    <w:rsid w:val="0079140D"/>
    <w:rsid w:val="00791C65"/>
    <w:rsid w:val="00791C8E"/>
    <w:rsid w:val="007925A8"/>
    <w:rsid w:val="00793E2E"/>
    <w:rsid w:val="00793F02"/>
    <w:rsid w:val="007948EC"/>
    <w:rsid w:val="007A1494"/>
    <w:rsid w:val="007A1AAE"/>
    <w:rsid w:val="007A31B3"/>
    <w:rsid w:val="007B0DF0"/>
    <w:rsid w:val="007B464C"/>
    <w:rsid w:val="007B565C"/>
    <w:rsid w:val="007B5F15"/>
    <w:rsid w:val="007B6B43"/>
    <w:rsid w:val="007B78FF"/>
    <w:rsid w:val="007C0256"/>
    <w:rsid w:val="007C0A1B"/>
    <w:rsid w:val="007C358D"/>
    <w:rsid w:val="007C4CAE"/>
    <w:rsid w:val="007C6564"/>
    <w:rsid w:val="007C76FA"/>
    <w:rsid w:val="007D1109"/>
    <w:rsid w:val="007D13B7"/>
    <w:rsid w:val="007D23AA"/>
    <w:rsid w:val="007D6810"/>
    <w:rsid w:val="007E06E7"/>
    <w:rsid w:val="007E483B"/>
    <w:rsid w:val="007E5593"/>
    <w:rsid w:val="007E612A"/>
    <w:rsid w:val="007F002B"/>
    <w:rsid w:val="007F1383"/>
    <w:rsid w:val="007F204A"/>
    <w:rsid w:val="007F488A"/>
    <w:rsid w:val="007F7A1E"/>
    <w:rsid w:val="008001DF"/>
    <w:rsid w:val="008023F0"/>
    <w:rsid w:val="008027FD"/>
    <w:rsid w:val="00802909"/>
    <w:rsid w:val="00804568"/>
    <w:rsid w:val="00805D3E"/>
    <w:rsid w:val="00806969"/>
    <w:rsid w:val="00806DFB"/>
    <w:rsid w:val="0081142E"/>
    <w:rsid w:val="00811C04"/>
    <w:rsid w:val="00813D21"/>
    <w:rsid w:val="008141D8"/>
    <w:rsid w:val="008146F6"/>
    <w:rsid w:val="00814A22"/>
    <w:rsid w:val="0081704F"/>
    <w:rsid w:val="008205CE"/>
    <w:rsid w:val="00822559"/>
    <w:rsid w:val="00823017"/>
    <w:rsid w:val="0082381F"/>
    <w:rsid w:val="00823F0D"/>
    <w:rsid w:val="008242FE"/>
    <w:rsid w:val="00826113"/>
    <w:rsid w:val="00826992"/>
    <w:rsid w:val="00826BC0"/>
    <w:rsid w:val="0083107D"/>
    <w:rsid w:val="008347A9"/>
    <w:rsid w:val="00834BFC"/>
    <w:rsid w:val="00836834"/>
    <w:rsid w:val="0083725F"/>
    <w:rsid w:val="00841409"/>
    <w:rsid w:val="008423D0"/>
    <w:rsid w:val="00842A62"/>
    <w:rsid w:val="00843B32"/>
    <w:rsid w:val="008452F1"/>
    <w:rsid w:val="00851992"/>
    <w:rsid w:val="00852805"/>
    <w:rsid w:val="00854373"/>
    <w:rsid w:val="0085469A"/>
    <w:rsid w:val="00855BA6"/>
    <w:rsid w:val="008562AD"/>
    <w:rsid w:val="00856A02"/>
    <w:rsid w:val="00856BEF"/>
    <w:rsid w:val="00856C56"/>
    <w:rsid w:val="00857BEA"/>
    <w:rsid w:val="00861659"/>
    <w:rsid w:val="008631CF"/>
    <w:rsid w:val="00863E72"/>
    <w:rsid w:val="00864823"/>
    <w:rsid w:val="00866281"/>
    <w:rsid w:val="00866C51"/>
    <w:rsid w:val="008670C8"/>
    <w:rsid w:val="0087273C"/>
    <w:rsid w:val="00872D3C"/>
    <w:rsid w:val="00872FA8"/>
    <w:rsid w:val="00873EDF"/>
    <w:rsid w:val="008752E4"/>
    <w:rsid w:val="008815EE"/>
    <w:rsid w:val="008819A1"/>
    <w:rsid w:val="00882079"/>
    <w:rsid w:val="008842D9"/>
    <w:rsid w:val="00885001"/>
    <w:rsid w:val="00886673"/>
    <w:rsid w:val="008875E1"/>
    <w:rsid w:val="00890334"/>
    <w:rsid w:val="008909DC"/>
    <w:rsid w:val="00891056"/>
    <w:rsid w:val="00895A62"/>
    <w:rsid w:val="0089612C"/>
    <w:rsid w:val="00896A0A"/>
    <w:rsid w:val="00896D19"/>
    <w:rsid w:val="00897069"/>
    <w:rsid w:val="008972B9"/>
    <w:rsid w:val="008A1DEC"/>
    <w:rsid w:val="008A2A11"/>
    <w:rsid w:val="008A423F"/>
    <w:rsid w:val="008A5482"/>
    <w:rsid w:val="008A5B7E"/>
    <w:rsid w:val="008B08F1"/>
    <w:rsid w:val="008B0925"/>
    <w:rsid w:val="008B0A61"/>
    <w:rsid w:val="008B2495"/>
    <w:rsid w:val="008B2833"/>
    <w:rsid w:val="008B2E92"/>
    <w:rsid w:val="008B4CAD"/>
    <w:rsid w:val="008B4E05"/>
    <w:rsid w:val="008B65D3"/>
    <w:rsid w:val="008B7458"/>
    <w:rsid w:val="008C3414"/>
    <w:rsid w:val="008C4EBF"/>
    <w:rsid w:val="008C5720"/>
    <w:rsid w:val="008C7F5F"/>
    <w:rsid w:val="008D1D6A"/>
    <w:rsid w:val="008D1ECE"/>
    <w:rsid w:val="008D3FF9"/>
    <w:rsid w:val="008D6F70"/>
    <w:rsid w:val="008E1744"/>
    <w:rsid w:val="008E2E32"/>
    <w:rsid w:val="008E315B"/>
    <w:rsid w:val="008E6085"/>
    <w:rsid w:val="008E61B1"/>
    <w:rsid w:val="008F0E1B"/>
    <w:rsid w:val="008F112A"/>
    <w:rsid w:val="008F126F"/>
    <w:rsid w:val="008F30C7"/>
    <w:rsid w:val="008F49B7"/>
    <w:rsid w:val="008F68E4"/>
    <w:rsid w:val="009001EC"/>
    <w:rsid w:val="0090279B"/>
    <w:rsid w:val="009039B3"/>
    <w:rsid w:val="00906F93"/>
    <w:rsid w:val="00910008"/>
    <w:rsid w:val="00914E7B"/>
    <w:rsid w:val="00916D90"/>
    <w:rsid w:val="00916E3E"/>
    <w:rsid w:val="00917E64"/>
    <w:rsid w:val="0092411C"/>
    <w:rsid w:val="00924DBC"/>
    <w:rsid w:val="00926066"/>
    <w:rsid w:val="009274C3"/>
    <w:rsid w:val="00930B72"/>
    <w:rsid w:val="009311BC"/>
    <w:rsid w:val="00932D26"/>
    <w:rsid w:val="00932EDD"/>
    <w:rsid w:val="00933BBD"/>
    <w:rsid w:val="009358E0"/>
    <w:rsid w:val="00936B19"/>
    <w:rsid w:val="009370C8"/>
    <w:rsid w:val="009373A1"/>
    <w:rsid w:val="00945B91"/>
    <w:rsid w:val="00945BE3"/>
    <w:rsid w:val="00946660"/>
    <w:rsid w:val="00951548"/>
    <w:rsid w:val="00954079"/>
    <w:rsid w:val="00954D98"/>
    <w:rsid w:val="009568F8"/>
    <w:rsid w:val="00956CE1"/>
    <w:rsid w:val="00957989"/>
    <w:rsid w:val="00960161"/>
    <w:rsid w:val="009616CF"/>
    <w:rsid w:val="0096254B"/>
    <w:rsid w:val="00962975"/>
    <w:rsid w:val="00971466"/>
    <w:rsid w:val="00973948"/>
    <w:rsid w:val="00973ABC"/>
    <w:rsid w:val="00975EA0"/>
    <w:rsid w:val="00981870"/>
    <w:rsid w:val="0098269D"/>
    <w:rsid w:val="00982964"/>
    <w:rsid w:val="00984838"/>
    <w:rsid w:val="00984BD6"/>
    <w:rsid w:val="00986465"/>
    <w:rsid w:val="00986C9C"/>
    <w:rsid w:val="009871C3"/>
    <w:rsid w:val="009878B1"/>
    <w:rsid w:val="00990ABE"/>
    <w:rsid w:val="00990E8F"/>
    <w:rsid w:val="009916C2"/>
    <w:rsid w:val="009923BC"/>
    <w:rsid w:val="00992C6F"/>
    <w:rsid w:val="00994D87"/>
    <w:rsid w:val="00995362"/>
    <w:rsid w:val="00995C3D"/>
    <w:rsid w:val="009A0EBD"/>
    <w:rsid w:val="009A1609"/>
    <w:rsid w:val="009A27A6"/>
    <w:rsid w:val="009A314B"/>
    <w:rsid w:val="009A49AB"/>
    <w:rsid w:val="009A55F7"/>
    <w:rsid w:val="009B12B4"/>
    <w:rsid w:val="009B584B"/>
    <w:rsid w:val="009B6EEB"/>
    <w:rsid w:val="009C028E"/>
    <w:rsid w:val="009C0B63"/>
    <w:rsid w:val="009C0FED"/>
    <w:rsid w:val="009C1436"/>
    <w:rsid w:val="009C14C8"/>
    <w:rsid w:val="009C363E"/>
    <w:rsid w:val="009C45F7"/>
    <w:rsid w:val="009C5941"/>
    <w:rsid w:val="009C5C5F"/>
    <w:rsid w:val="009C623C"/>
    <w:rsid w:val="009D01F8"/>
    <w:rsid w:val="009D182F"/>
    <w:rsid w:val="009D2492"/>
    <w:rsid w:val="009D2EFE"/>
    <w:rsid w:val="009D30FC"/>
    <w:rsid w:val="009D33BC"/>
    <w:rsid w:val="009D4663"/>
    <w:rsid w:val="009E4274"/>
    <w:rsid w:val="009E4856"/>
    <w:rsid w:val="009E4C41"/>
    <w:rsid w:val="009E618D"/>
    <w:rsid w:val="009E6525"/>
    <w:rsid w:val="009E6E27"/>
    <w:rsid w:val="009E73A4"/>
    <w:rsid w:val="009F0DEB"/>
    <w:rsid w:val="009F1720"/>
    <w:rsid w:val="009F6518"/>
    <w:rsid w:val="009F723C"/>
    <w:rsid w:val="00A01726"/>
    <w:rsid w:val="00A01D98"/>
    <w:rsid w:val="00A02281"/>
    <w:rsid w:val="00A02855"/>
    <w:rsid w:val="00A03D99"/>
    <w:rsid w:val="00A0436B"/>
    <w:rsid w:val="00A068E3"/>
    <w:rsid w:val="00A070E7"/>
    <w:rsid w:val="00A07660"/>
    <w:rsid w:val="00A07DE6"/>
    <w:rsid w:val="00A108A7"/>
    <w:rsid w:val="00A12E8B"/>
    <w:rsid w:val="00A13F1E"/>
    <w:rsid w:val="00A17462"/>
    <w:rsid w:val="00A2089F"/>
    <w:rsid w:val="00A219BD"/>
    <w:rsid w:val="00A21CFC"/>
    <w:rsid w:val="00A22767"/>
    <w:rsid w:val="00A22A0D"/>
    <w:rsid w:val="00A23751"/>
    <w:rsid w:val="00A23826"/>
    <w:rsid w:val="00A23973"/>
    <w:rsid w:val="00A24F0E"/>
    <w:rsid w:val="00A253B5"/>
    <w:rsid w:val="00A25BCD"/>
    <w:rsid w:val="00A25EC8"/>
    <w:rsid w:val="00A304EC"/>
    <w:rsid w:val="00A30608"/>
    <w:rsid w:val="00A30B78"/>
    <w:rsid w:val="00A33BE3"/>
    <w:rsid w:val="00A33DFD"/>
    <w:rsid w:val="00A3657E"/>
    <w:rsid w:val="00A36B94"/>
    <w:rsid w:val="00A37BBA"/>
    <w:rsid w:val="00A37CB0"/>
    <w:rsid w:val="00A413F0"/>
    <w:rsid w:val="00A447A3"/>
    <w:rsid w:val="00A44D35"/>
    <w:rsid w:val="00A47C02"/>
    <w:rsid w:val="00A47C27"/>
    <w:rsid w:val="00A47D0A"/>
    <w:rsid w:val="00A51C95"/>
    <w:rsid w:val="00A52A03"/>
    <w:rsid w:val="00A54F9F"/>
    <w:rsid w:val="00A55574"/>
    <w:rsid w:val="00A55D5B"/>
    <w:rsid w:val="00A60417"/>
    <w:rsid w:val="00A62755"/>
    <w:rsid w:val="00A62961"/>
    <w:rsid w:val="00A62C2B"/>
    <w:rsid w:val="00A63F65"/>
    <w:rsid w:val="00A679FD"/>
    <w:rsid w:val="00A7152E"/>
    <w:rsid w:val="00A720F9"/>
    <w:rsid w:val="00A724D3"/>
    <w:rsid w:val="00A72B69"/>
    <w:rsid w:val="00A730FB"/>
    <w:rsid w:val="00A742DA"/>
    <w:rsid w:val="00A75A0C"/>
    <w:rsid w:val="00A83246"/>
    <w:rsid w:val="00A84F8D"/>
    <w:rsid w:val="00A857E8"/>
    <w:rsid w:val="00A86C68"/>
    <w:rsid w:val="00A873BB"/>
    <w:rsid w:val="00A879B7"/>
    <w:rsid w:val="00A907E8"/>
    <w:rsid w:val="00A911DD"/>
    <w:rsid w:val="00A949F2"/>
    <w:rsid w:val="00A96313"/>
    <w:rsid w:val="00A96BA7"/>
    <w:rsid w:val="00A974EA"/>
    <w:rsid w:val="00AA02C7"/>
    <w:rsid w:val="00AA3A5B"/>
    <w:rsid w:val="00AA3C5D"/>
    <w:rsid w:val="00AB2103"/>
    <w:rsid w:val="00AB264C"/>
    <w:rsid w:val="00AB33B8"/>
    <w:rsid w:val="00AB3419"/>
    <w:rsid w:val="00AB6A13"/>
    <w:rsid w:val="00AB6DCD"/>
    <w:rsid w:val="00AC1ACC"/>
    <w:rsid w:val="00AC2DA1"/>
    <w:rsid w:val="00AC3368"/>
    <w:rsid w:val="00AC3D00"/>
    <w:rsid w:val="00AC5118"/>
    <w:rsid w:val="00AC52AC"/>
    <w:rsid w:val="00AC6F66"/>
    <w:rsid w:val="00AC76A0"/>
    <w:rsid w:val="00AC783C"/>
    <w:rsid w:val="00AD0852"/>
    <w:rsid w:val="00AD2440"/>
    <w:rsid w:val="00AD253C"/>
    <w:rsid w:val="00AD2C64"/>
    <w:rsid w:val="00AD37B0"/>
    <w:rsid w:val="00AD542A"/>
    <w:rsid w:val="00AD5B30"/>
    <w:rsid w:val="00AE0E2F"/>
    <w:rsid w:val="00AE1D3E"/>
    <w:rsid w:val="00AE26A1"/>
    <w:rsid w:val="00AE3756"/>
    <w:rsid w:val="00AE5D71"/>
    <w:rsid w:val="00AE66E0"/>
    <w:rsid w:val="00AE67FE"/>
    <w:rsid w:val="00AE6D0E"/>
    <w:rsid w:val="00AE75E3"/>
    <w:rsid w:val="00AF059D"/>
    <w:rsid w:val="00AF1117"/>
    <w:rsid w:val="00AF1189"/>
    <w:rsid w:val="00AF1353"/>
    <w:rsid w:val="00AF232D"/>
    <w:rsid w:val="00AF30BC"/>
    <w:rsid w:val="00AF5CB3"/>
    <w:rsid w:val="00AF6A14"/>
    <w:rsid w:val="00AF7F71"/>
    <w:rsid w:val="00B013F6"/>
    <w:rsid w:val="00B03842"/>
    <w:rsid w:val="00B04508"/>
    <w:rsid w:val="00B045A4"/>
    <w:rsid w:val="00B0488C"/>
    <w:rsid w:val="00B04FC5"/>
    <w:rsid w:val="00B05BCA"/>
    <w:rsid w:val="00B05D05"/>
    <w:rsid w:val="00B062DD"/>
    <w:rsid w:val="00B0661C"/>
    <w:rsid w:val="00B071A3"/>
    <w:rsid w:val="00B07662"/>
    <w:rsid w:val="00B100A0"/>
    <w:rsid w:val="00B10FE5"/>
    <w:rsid w:val="00B112B0"/>
    <w:rsid w:val="00B14CFA"/>
    <w:rsid w:val="00B168D0"/>
    <w:rsid w:val="00B16CBB"/>
    <w:rsid w:val="00B20A48"/>
    <w:rsid w:val="00B22759"/>
    <w:rsid w:val="00B234E9"/>
    <w:rsid w:val="00B24991"/>
    <w:rsid w:val="00B263D1"/>
    <w:rsid w:val="00B27C13"/>
    <w:rsid w:val="00B302EF"/>
    <w:rsid w:val="00B316D4"/>
    <w:rsid w:val="00B31BA1"/>
    <w:rsid w:val="00B31DD4"/>
    <w:rsid w:val="00B3261C"/>
    <w:rsid w:val="00B33061"/>
    <w:rsid w:val="00B34B25"/>
    <w:rsid w:val="00B35DCB"/>
    <w:rsid w:val="00B3603E"/>
    <w:rsid w:val="00B371F9"/>
    <w:rsid w:val="00B4010B"/>
    <w:rsid w:val="00B409B5"/>
    <w:rsid w:val="00B40AE7"/>
    <w:rsid w:val="00B43135"/>
    <w:rsid w:val="00B44504"/>
    <w:rsid w:val="00B4775B"/>
    <w:rsid w:val="00B50688"/>
    <w:rsid w:val="00B5167A"/>
    <w:rsid w:val="00B52217"/>
    <w:rsid w:val="00B5414F"/>
    <w:rsid w:val="00B54154"/>
    <w:rsid w:val="00B55A91"/>
    <w:rsid w:val="00B55C0D"/>
    <w:rsid w:val="00B55FA2"/>
    <w:rsid w:val="00B62855"/>
    <w:rsid w:val="00B63D97"/>
    <w:rsid w:val="00B64C99"/>
    <w:rsid w:val="00B651D3"/>
    <w:rsid w:val="00B664BE"/>
    <w:rsid w:val="00B715AA"/>
    <w:rsid w:val="00B7171C"/>
    <w:rsid w:val="00B7182A"/>
    <w:rsid w:val="00B7355D"/>
    <w:rsid w:val="00B73CE8"/>
    <w:rsid w:val="00B7413F"/>
    <w:rsid w:val="00B75A32"/>
    <w:rsid w:val="00B80C7B"/>
    <w:rsid w:val="00B82C7D"/>
    <w:rsid w:val="00B84AE3"/>
    <w:rsid w:val="00B85E22"/>
    <w:rsid w:val="00B85FD5"/>
    <w:rsid w:val="00B86684"/>
    <w:rsid w:val="00B8675C"/>
    <w:rsid w:val="00B86A55"/>
    <w:rsid w:val="00B900AD"/>
    <w:rsid w:val="00B91D0F"/>
    <w:rsid w:val="00B9229E"/>
    <w:rsid w:val="00B92F3A"/>
    <w:rsid w:val="00B965AC"/>
    <w:rsid w:val="00B97F59"/>
    <w:rsid w:val="00BA00B8"/>
    <w:rsid w:val="00BA0854"/>
    <w:rsid w:val="00BA4350"/>
    <w:rsid w:val="00BA6D34"/>
    <w:rsid w:val="00BB0A9D"/>
    <w:rsid w:val="00BB1219"/>
    <w:rsid w:val="00BB5FD2"/>
    <w:rsid w:val="00BB7D05"/>
    <w:rsid w:val="00BC4196"/>
    <w:rsid w:val="00BC4633"/>
    <w:rsid w:val="00BC61D7"/>
    <w:rsid w:val="00BD06CC"/>
    <w:rsid w:val="00BD1C5B"/>
    <w:rsid w:val="00BD217F"/>
    <w:rsid w:val="00BD3637"/>
    <w:rsid w:val="00BD443D"/>
    <w:rsid w:val="00BD5239"/>
    <w:rsid w:val="00BD5806"/>
    <w:rsid w:val="00BE0EC8"/>
    <w:rsid w:val="00BE15E3"/>
    <w:rsid w:val="00BE1ABF"/>
    <w:rsid w:val="00BE2372"/>
    <w:rsid w:val="00BE2967"/>
    <w:rsid w:val="00BE4C0A"/>
    <w:rsid w:val="00BE71D6"/>
    <w:rsid w:val="00BE7768"/>
    <w:rsid w:val="00BE77A2"/>
    <w:rsid w:val="00BF11B3"/>
    <w:rsid w:val="00BF1799"/>
    <w:rsid w:val="00BF53ED"/>
    <w:rsid w:val="00C0131B"/>
    <w:rsid w:val="00C0177B"/>
    <w:rsid w:val="00C0178E"/>
    <w:rsid w:val="00C01E86"/>
    <w:rsid w:val="00C02D05"/>
    <w:rsid w:val="00C04669"/>
    <w:rsid w:val="00C066A2"/>
    <w:rsid w:val="00C10151"/>
    <w:rsid w:val="00C106D8"/>
    <w:rsid w:val="00C11446"/>
    <w:rsid w:val="00C11FAA"/>
    <w:rsid w:val="00C124D6"/>
    <w:rsid w:val="00C1416E"/>
    <w:rsid w:val="00C15316"/>
    <w:rsid w:val="00C15EA5"/>
    <w:rsid w:val="00C17F59"/>
    <w:rsid w:val="00C20974"/>
    <w:rsid w:val="00C2528F"/>
    <w:rsid w:val="00C25453"/>
    <w:rsid w:val="00C263E4"/>
    <w:rsid w:val="00C30898"/>
    <w:rsid w:val="00C317E7"/>
    <w:rsid w:val="00C3317E"/>
    <w:rsid w:val="00C335E6"/>
    <w:rsid w:val="00C338C2"/>
    <w:rsid w:val="00C3457B"/>
    <w:rsid w:val="00C350D3"/>
    <w:rsid w:val="00C379A8"/>
    <w:rsid w:val="00C37CF7"/>
    <w:rsid w:val="00C37F18"/>
    <w:rsid w:val="00C41244"/>
    <w:rsid w:val="00C43BAA"/>
    <w:rsid w:val="00C43ECD"/>
    <w:rsid w:val="00C44C16"/>
    <w:rsid w:val="00C506A9"/>
    <w:rsid w:val="00C52218"/>
    <w:rsid w:val="00C54F21"/>
    <w:rsid w:val="00C563C5"/>
    <w:rsid w:val="00C564DE"/>
    <w:rsid w:val="00C60BDF"/>
    <w:rsid w:val="00C63B57"/>
    <w:rsid w:val="00C644A4"/>
    <w:rsid w:val="00C64DCF"/>
    <w:rsid w:val="00C64EE7"/>
    <w:rsid w:val="00C67150"/>
    <w:rsid w:val="00C70645"/>
    <w:rsid w:val="00C75AB4"/>
    <w:rsid w:val="00C76343"/>
    <w:rsid w:val="00C76872"/>
    <w:rsid w:val="00C77A59"/>
    <w:rsid w:val="00C802D0"/>
    <w:rsid w:val="00C80352"/>
    <w:rsid w:val="00C807DD"/>
    <w:rsid w:val="00C80BFE"/>
    <w:rsid w:val="00C80CFA"/>
    <w:rsid w:val="00C80F3B"/>
    <w:rsid w:val="00C81BDE"/>
    <w:rsid w:val="00C8428A"/>
    <w:rsid w:val="00C86D4E"/>
    <w:rsid w:val="00C86EC9"/>
    <w:rsid w:val="00C911F8"/>
    <w:rsid w:val="00C91A26"/>
    <w:rsid w:val="00C94E61"/>
    <w:rsid w:val="00C95CA9"/>
    <w:rsid w:val="00C96B51"/>
    <w:rsid w:val="00CA2300"/>
    <w:rsid w:val="00CA2C3F"/>
    <w:rsid w:val="00CA55D6"/>
    <w:rsid w:val="00CA6D63"/>
    <w:rsid w:val="00CA78A7"/>
    <w:rsid w:val="00CA7931"/>
    <w:rsid w:val="00CB000B"/>
    <w:rsid w:val="00CB0179"/>
    <w:rsid w:val="00CB0440"/>
    <w:rsid w:val="00CB2CE7"/>
    <w:rsid w:val="00CB4088"/>
    <w:rsid w:val="00CB54CD"/>
    <w:rsid w:val="00CB5673"/>
    <w:rsid w:val="00CB5C29"/>
    <w:rsid w:val="00CB7121"/>
    <w:rsid w:val="00CB7D9D"/>
    <w:rsid w:val="00CC0146"/>
    <w:rsid w:val="00CC098F"/>
    <w:rsid w:val="00CC1B6B"/>
    <w:rsid w:val="00CC211A"/>
    <w:rsid w:val="00CC3D8F"/>
    <w:rsid w:val="00CC54EF"/>
    <w:rsid w:val="00CD0378"/>
    <w:rsid w:val="00CD1EC2"/>
    <w:rsid w:val="00CD34E8"/>
    <w:rsid w:val="00CD42F8"/>
    <w:rsid w:val="00CD4A96"/>
    <w:rsid w:val="00CE0773"/>
    <w:rsid w:val="00CE46C7"/>
    <w:rsid w:val="00CE4CA7"/>
    <w:rsid w:val="00CE5FF7"/>
    <w:rsid w:val="00CE72A7"/>
    <w:rsid w:val="00CF20D9"/>
    <w:rsid w:val="00CF3CE5"/>
    <w:rsid w:val="00CF468B"/>
    <w:rsid w:val="00CF4F1E"/>
    <w:rsid w:val="00CF6117"/>
    <w:rsid w:val="00CF7D1B"/>
    <w:rsid w:val="00D030A1"/>
    <w:rsid w:val="00D03162"/>
    <w:rsid w:val="00D03F19"/>
    <w:rsid w:val="00D04008"/>
    <w:rsid w:val="00D04DBD"/>
    <w:rsid w:val="00D05CEB"/>
    <w:rsid w:val="00D0682D"/>
    <w:rsid w:val="00D06EDF"/>
    <w:rsid w:val="00D07884"/>
    <w:rsid w:val="00D078E6"/>
    <w:rsid w:val="00D07DA0"/>
    <w:rsid w:val="00D12B1F"/>
    <w:rsid w:val="00D13765"/>
    <w:rsid w:val="00D15317"/>
    <w:rsid w:val="00D15AD3"/>
    <w:rsid w:val="00D1676B"/>
    <w:rsid w:val="00D17144"/>
    <w:rsid w:val="00D21F2C"/>
    <w:rsid w:val="00D2219F"/>
    <w:rsid w:val="00D25B0B"/>
    <w:rsid w:val="00D2631F"/>
    <w:rsid w:val="00D30F2F"/>
    <w:rsid w:val="00D313FB"/>
    <w:rsid w:val="00D3357B"/>
    <w:rsid w:val="00D35B1C"/>
    <w:rsid w:val="00D3766D"/>
    <w:rsid w:val="00D40282"/>
    <w:rsid w:val="00D41225"/>
    <w:rsid w:val="00D42F7F"/>
    <w:rsid w:val="00D434BE"/>
    <w:rsid w:val="00D46F25"/>
    <w:rsid w:val="00D50EB9"/>
    <w:rsid w:val="00D54913"/>
    <w:rsid w:val="00D564A5"/>
    <w:rsid w:val="00D57121"/>
    <w:rsid w:val="00D57D86"/>
    <w:rsid w:val="00D57E0E"/>
    <w:rsid w:val="00D60202"/>
    <w:rsid w:val="00D612EE"/>
    <w:rsid w:val="00D63947"/>
    <w:rsid w:val="00D64690"/>
    <w:rsid w:val="00D65369"/>
    <w:rsid w:val="00D65A3C"/>
    <w:rsid w:val="00D66B40"/>
    <w:rsid w:val="00D674AF"/>
    <w:rsid w:val="00D67741"/>
    <w:rsid w:val="00D67E09"/>
    <w:rsid w:val="00D71897"/>
    <w:rsid w:val="00D7227C"/>
    <w:rsid w:val="00D72C8F"/>
    <w:rsid w:val="00D73D6E"/>
    <w:rsid w:val="00D73F2D"/>
    <w:rsid w:val="00D7591D"/>
    <w:rsid w:val="00D75A9C"/>
    <w:rsid w:val="00D80199"/>
    <w:rsid w:val="00D80FAF"/>
    <w:rsid w:val="00D818CC"/>
    <w:rsid w:val="00D83ED3"/>
    <w:rsid w:val="00D84083"/>
    <w:rsid w:val="00D84D97"/>
    <w:rsid w:val="00D9064C"/>
    <w:rsid w:val="00D90880"/>
    <w:rsid w:val="00D911E8"/>
    <w:rsid w:val="00D9242F"/>
    <w:rsid w:val="00D93148"/>
    <w:rsid w:val="00D946BD"/>
    <w:rsid w:val="00D94F51"/>
    <w:rsid w:val="00D957B0"/>
    <w:rsid w:val="00D959D0"/>
    <w:rsid w:val="00D96904"/>
    <w:rsid w:val="00DA0D50"/>
    <w:rsid w:val="00DA0F45"/>
    <w:rsid w:val="00DA18AB"/>
    <w:rsid w:val="00DA47F3"/>
    <w:rsid w:val="00DA5012"/>
    <w:rsid w:val="00DA5298"/>
    <w:rsid w:val="00DA575C"/>
    <w:rsid w:val="00DA5B66"/>
    <w:rsid w:val="00DA617A"/>
    <w:rsid w:val="00DB112B"/>
    <w:rsid w:val="00DB2DCA"/>
    <w:rsid w:val="00DB33DE"/>
    <w:rsid w:val="00DB358C"/>
    <w:rsid w:val="00DB45DA"/>
    <w:rsid w:val="00DB4CD9"/>
    <w:rsid w:val="00DC1371"/>
    <w:rsid w:val="00DC4F4D"/>
    <w:rsid w:val="00DC7196"/>
    <w:rsid w:val="00DC7652"/>
    <w:rsid w:val="00DC7679"/>
    <w:rsid w:val="00DD06F0"/>
    <w:rsid w:val="00DD38B7"/>
    <w:rsid w:val="00DD3AE5"/>
    <w:rsid w:val="00DD44B2"/>
    <w:rsid w:val="00DD5E87"/>
    <w:rsid w:val="00DD6176"/>
    <w:rsid w:val="00DD69E7"/>
    <w:rsid w:val="00DE01C8"/>
    <w:rsid w:val="00DE04E8"/>
    <w:rsid w:val="00DE10E3"/>
    <w:rsid w:val="00DE153B"/>
    <w:rsid w:val="00DE2041"/>
    <w:rsid w:val="00DE35E3"/>
    <w:rsid w:val="00DE7344"/>
    <w:rsid w:val="00DE7521"/>
    <w:rsid w:val="00DF191B"/>
    <w:rsid w:val="00DF2083"/>
    <w:rsid w:val="00DF2A92"/>
    <w:rsid w:val="00DF540F"/>
    <w:rsid w:val="00E037FD"/>
    <w:rsid w:val="00E05315"/>
    <w:rsid w:val="00E103AE"/>
    <w:rsid w:val="00E10CE4"/>
    <w:rsid w:val="00E11C01"/>
    <w:rsid w:val="00E13BA1"/>
    <w:rsid w:val="00E15752"/>
    <w:rsid w:val="00E21296"/>
    <w:rsid w:val="00E22A4B"/>
    <w:rsid w:val="00E2658E"/>
    <w:rsid w:val="00E30471"/>
    <w:rsid w:val="00E3344F"/>
    <w:rsid w:val="00E33CDD"/>
    <w:rsid w:val="00E34210"/>
    <w:rsid w:val="00E360BD"/>
    <w:rsid w:val="00E361A5"/>
    <w:rsid w:val="00E378B6"/>
    <w:rsid w:val="00E37AA9"/>
    <w:rsid w:val="00E37CCF"/>
    <w:rsid w:val="00E42909"/>
    <w:rsid w:val="00E429C0"/>
    <w:rsid w:val="00E431FE"/>
    <w:rsid w:val="00E44210"/>
    <w:rsid w:val="00E44A34"/>
    <w:rsid w:val="00E45021"/>
    <w:rsid w:val="00E4581C"/>
    <w:rsid w:val="00E45F27"/>
    <w:rsid w:val="00E468A5"/>
    <w:rsid w:val="00E477E1"/>
    <w:rsid w:val="00E47EB8"/>
    <w:rsid w:val="00E51152"/>
    <w:rsid w:val="00E5419A"/>
    <w:rsid w:val="00E54D81"/>
    <w:rsid w:val="00E725DA"/>
    <w:rsid w:val="00E74A33"/>
    <w:rsid w:val="00E7714C"/>
    <w:rsid w:val="00E771AF"/>
    <w:rsid w:val="00E772D8"/>
    <w:rsid w:val="00E80990"/>
    <w:rsid w:val="00E81DC1"/>
    <w:rsid w:val="00E831F5"/>
    <w:rsid w:val="00E83BA0"/>
    <w:rsid w:val="00E83CF0"/>
    <w:rsid w:val="00E8432F"/>
    <w:rsid w:val="00E8471F"/>
    <w:rsid w:val="00E84C4B"/>
    <w:rsid w:val="00E8585D"/>
    <w:rsid w:val="00E86CD7"/>
    <w:rsid w:val="00E86EAF"/>
    <w:rsid w:val="00E9280C"/>
    <w:rsid w:val="00EA0333"/>
    <w:rsid w:val="00EA1E42"/>
    <w:rsid w:val="00EA37D5"/>
    <w:rsid w:val="00EA5BBA"/>
    <w:rsid w:val="00EA6173"/>
    <w:rsid w:val="00EA6655"/>
    <w:rsid w:val="00EA7398"/>
    <w:rsid w:val="00EA790E"/>
    <w:rsid w:val="00EB12A1"/>
    <w:rsid w:val="00EB42A6"/>
    <w:rsid w:val="00EB4859"/>
    <w:rsid w:val="00EB52D5"/>
    <w:rsid w:val="00EB5D3B"/>
    <w:rsid w:val="00EC0ABE"/>
    <w:rsid w:val="00EC0CE3"/>
    <w:rsid w:val="00EC0FEE"/>
    <w:rsid w:val="00EC141B"/>
    <w:rsid w:val="00EC16F4"/>
    <w:rsid w:val="00EC63B8"/>
    <w:rsid w:val="00EC6BB2"/>
    <w:rsid w:val="00ED0D38"/>
    <w:rsid w:val="00ED3D98"/>
    <w:rsid w:val="00ED65CA"/>
    <w:rsid w:val="00ED6E89"/>
    <w:rsid w:val="00EE03ED"/>
    <w:rsid w:val="00EE0CFE"/>
    <w:rsid w:val="00EE0E43"/>
    <w:rsid w:val="00EE21EC"/>
    <w:rsid w:val="00EE4F74"/>
    <w:rsid w:val="00EE73E2"/>
    <w:rsid w:val="00EE752C"/>
    <w:rsid w:val="00EE7729"/>
    <w:rsid w:val="00EF2E9F"/>
    <w:rsid w:val="00EF3C8B"/>
    <w:rsid w:val="00EF4F57"/>
    <w:rsid w:val="00EF645F"/>
    <w:rsid w:val="00EF679C"/>
    <w:rsid w:val="00EF6E33"/>
    <w:rsid w:val="00EF70AB"/>
    <w:rsid w:val="00EF7850"/>
    <w:rsid w:val="00F000CB"/>
    <w:rsid w:val="00F004A8"/>
    <w:rsid w:val="00F0165C"/>
    <w:rsid w:val="00F01D20"/>
    <w:rsid w:val="00F02121"/>
    <w:rsid w:val="00F02471"/>
    <w:rsid w:val="00F06AB1"/>
    <w:rsid w:val="00F06CE2"/>
    <w:rsid w:val="00F07A58"/>
    <w:rsid w:val="00F07F82"/>
    <w:rsid w:val="00F1041A"/>
    <w:rsid w:val="00F116EA"/>
    <w:rsid w:val="00F125A4"/>
    <w:rsid w:val="00F1329B"/>
    <w:rsid w:val="00F13DA2"/>
    <w:rsid w:val="00F14207"/>
    <w:rsid w:val="00F158A0"/>
    <w:rsid w:val="00F16978"/>
    <w:rsid w:val="00F17406"/>
    <w:rsid w:val="00F215A0"/>
    <w:rsid w:val="00F22A71"/>
    <w:rsid w:val="00F22B01"/>
    <w:rsid w:val="00F30A9D"/>
    <w:rsid w:val="00F317F0"/>
    <w:rsid w:val="00F3245C"/>
    <w:rsid w:val="00F33E1E"/>
    <w:rsid w:val="00F35BCE"/>
    <w:rsid w:val="00F407C4"/>
    <w:rsid w:val="00F41E69"/>
    <w:rsid w:val="00F42436"/>
    <w:rsid w:val="00F42AD7"/>
    <w:rsid w:val="00F42FC1"/>
    <w:rsid w:val="00F4335C"/>
    <w:rsid w:val="00F43D98"/>
    <w:rsid w:val="00F470A2"/>
    <w:rsid w:val="00F47BAD"/>
    <w:rsid w:val="00F510EB"/>
    <w:rsid w:val="00F51265"/>
    <w:rsid w:val="00F52F38"/>
    <w:rsid w:val="00F53471"/>
    <w:rsid w:val="00F54763"/>
    <w:rsid w:val="00F5592E"/>
    <w:rsid w:val="00F55A37"/>
    <w:rsid w:val="00F5617F"/>
    <w:rsid w:val="00F619AE"/>
    <w:rsid w:val="00F61E48"/>
    <w:rsid w:val="00F61EE1"/>
    <w:rsid w:val="00F65A3F"/>
    <w:rsid w:val="00F666D3"/>
    <w:rsid w:val="00F67ABB"/>
    <w:rsid w:val="00F67ECA"/>
    <w:rsid w:val="00F70FD6"/>
    <w:rsid w:val="00F71E4A"/>
    <w:rsid w:val="00F74113"/>
    <w:rsid w:val="00F74C11"/>
    <w:rsid w:val="00F75765"/>
    <w:rsid w:val="00F77A7A"/>
    <w:rsid w:val="00F818B3"/>
    <w:rsid w:val="00F82EFC"/>
    <w:rsid w:val="00F85553"/>
    <w:rsid w:val="00F865BE"/>
    <w:rsid w:val="00F90021"/>
    <w:rsid w:val="00F90E74"/>
    <w:rsid w:val="00F91477"/>
    <w:rsid w:val="00F92156"/>
    <w:rsid w:val="00F93201"/>
    <w:rsid w:val="00F94087"/>
    <w:rsid w:val="00F95759"/>
    <w:rsid w:val="00F96AA1"/>
    <w:rsid w:val="00F97C61"/>
    <w:rsid w:val="00F97E17"/>
    <w:rsid w:val="00FA34C9"/>
    <w:rsid w:val="00FA4B3B"/>
    <w:rsid w:val="00FA4E80"/>
    <w:rsid w:val="00FA5356"/>
    <w:rsid w:val="00FA62CF"/>
    <w:rsid w:val="00FA6DAE"/>
    <w:rsid w:val="00FA6E3B"/>
    <w:rsid w:val="00FA7193"/>
    <w:rsid w:val="00FA7AC8"/>
    <w:rsid w:val="00FA7DC8"/>
    <w:rsid w:val="00FB1C8B"/>
    <w:rsid w:val="00FB35DD"/>
    <w:rsid w:val="00FB6B16"/>
    <w:rsid w:val="00FB788F"/>
    <w:rsid w:val="00FC154E"/>
    <w:rsid w:val="00FC28D2"/>
    <w:rsid w:val="00FC599F"/>
    <w:rsid w:val="00FC6139"/>
    <w:rsid w:val="00FC7175"/>
    <w:rsid w:val="00FD143C"/>
    <w:rsid w:val="00FD2CD3"/>
    <w:rsid w:val="00FD36AB"/>
    <w:rsid w:val="00FD45BA"/>
    <w:rsid w:val="00FD6AB1"/>
    <w:rsid w:val="00FE0539"/>
    <w:rsid w:val="00FE06FA"/>
    <w:rsid w:val="00FE2AA4"/>
    <w:rsid w:val="00FE3C8E"/>
    <w:rsid w:val="00FE4504"/>
    <w:rsid w:val="00FE4E99"/>
    <w:rsid w:val="00FE4FA6"/>
    <w:rsid w:val="00FE51A2"/>
    <w:rsid w:val="00FE64AE"/>
    <w:rsid w:val="00FF03F3"/>
    <w:rsid w:val="00FF07D2"/>
    <w:rsid w:val="00FF1074"/>
    <w:rsid w:val="00FF2B27"/>
    <w:rsid w:val="00FF3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699DF"/>
  <w15:docId w15:val="{8DCE4B9C-AD5A-4D41-B619-BF130D3E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394"/>
  </w:style>
  <w:style w:type="paragraph" w:styleId="1">
    <w:name w:val="heading 1"/>
    <w:basedOn w:val="a"/>
    <w:next w:val="a"/>
    <w:link w:val="10"/>
    <w:uiPriority w:val="9"/>
    <w:qFormat/>
    <w:rsid w:val="008423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6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nhideWhenUsed/>
    <w:qFormat/>
    <w:rsid w:val="00141394"/>
    <w:rPr>
      <w:rFonts w:cs="David"/>
      <w:caps w:val="0"/>
      <w:smallCaps w:val="0"/>
      <w:strike w:val="0"/>
      <w:dstrike w:val="0"/>
      <w:vanish w:val="0"/>
      <w:sz w:val="20"/>
      <w:szCs w:val="20"/>
      <w:vertAlign w:val="superscript"/>
    </w:rPr>
  </w:style>
  <w:style w:type="paragraph" w:styleId="a4">
    <w:name w:val="footnote text"/>
    <w:basedOn w:val="a"/>
    <w:link w:val="a5"/>
    <w:autoRedefine/>
    <w:uiPriority w:val="99"/>
    <w:unhideWhenUsed/>
    <w:qFormat/>
    <w:rsid w:val="00AF232D"/>
    <w:pPr>
      <w:bidi/>
      <w:spacing w:after="0" w:line="240" w:lineRule="auto"/>
      <w:ind w:firstLine="720"/>
    </w:pPr>
    <w:rPr>
      <w:rFonts w:ascii="David" w:hAnsi="David"/>
    </w:rPr>
  </w:style>
  <w:style w:type="character" w:customStyle="1" w:styleId="a5">
    <w:name w:val="טקסט הערת שוליים תו"/>
    <w:basedOn w:val="a0"/>
    <w:link w:val="a4"/>
    <w:uiPriority w:val="99"/>
    <w:rsid w:val="00AF232D"/>
    <w:rPr>
      <w:rFonts w:ascii="David" w:hAnsi="David"/>
    </w:rPr>
  </w:style>
  <w:style w:type="paragraph" w:styleId="a6">
    <w:name w:val="header"/>
    <w:basedOn w:val="a"/>
    <w:link w:val="a7"/>
    <w:uiPriority w:val="99"/>
    <w:unhideWhenUsed/>
    <w:rsid w:val="00141394"/>
    <w:pPr>
      <w:tabs>
        <w:tab w:val="center" w:pos="4513"/>
        <w:tab w:val="right" w:pos="9026"/>
      </w:tabs>
      <w:spacing w:after="0" w:line="240" w:lineRule="auto"/>
    </w:pPr>
  </w:style>
  <w:style w:type="character" w:customStyle="1" w:styleId="a7">
    <w:name w:val="כותרת עליונה תו"/>
    <w:basedOn w:val="a0"/>
    <w:link w:val="a6"/>
    <w:uiPriority w:val="99"/>
    <w:rsid w:val="00141394"/>
  </w:style>
  <w:style w:type="character" w:styleId="a8">
    <w:name w:val="annotation reference"/>
    <w:basedOn w:val="a0"/>
    <w:uiPriority w:val="99"/>
    <w:semiHidden/>
    <w:unhideWhenUsed/>
    <w:rsid w:val="00954079"/>
    <w:rPr>
      <w:sz w:val="16"/>
      <w:szCs w:val="16"/>
    </w:rPr>
  </w:style>
  <w:style w:type="paragraph" w:styleId="a9">
    <w:name w:val="annotation text"/>
    <w:basedOn w:val="a"/>
    <w:link w:val="aa"/>
    <w:uiPriority w:val="99"/>
    <w:unhideWhenUsed/>
    <w:rsid w:val="00954079"/>
    <w:pPr>
      <w:spacing w:line="240" w:lineRule="auto"/>
    </w:pPr>
    <w:rPr>
      <w:sz w:val="20"/>
      <w:szCs w:val="20"/>
    </w:rPr>
  </w:style>
  <w:style w:type="character" w:customStyle="1" w:styleId="aa">
    <w:name w:val="טקסט הערה תו"/>
    <w:basedOn w:val="a0"/>
    <w:link w:val="a9"/>
    <w:uiPriority w:val="99"/>
    <w:rsid w:val="00954079"/>
    <w:rPr>
      <w:sz w:val="20"/>
      <w:szCs w:val="20"/>
    </w:rPr>
  </w:style>
  <w:style w:type="paragraph" w:styleId="ab">
    <w:name w:val="annotation subject"/>
    <w:basedOn w:val="a9"/>
    <w:next w:val="a9"/>
    <w:link w:val="ac"/>
    <w:uiPriority w:val="99"/>
    <w:semiHidden/>
    <w:unhideWhenUsed/>
    <w:rsid w:val="00954079"/>
    <w:rPr>
      <w:b/>
      <w:bCs/>
    </w:rPr>
  </w:style>
  <w:style w:type="character" w:customStyle="1" w:styleId="ac">
    <w:name w:val="נושא הערה תו"/>
    <w:basedOn w:val="aa"/>
    <w:link w:val="ab"/>
    <w:uiPriority w:val="99"/>
    <w:semiHidden/>
    <w:rsid w:val="00954079"/>
    <w:rPr>
      <w:b/>
      <w:bCs/>
      <w:sz w:val="20"/>
      <w:szCs w:val="20"/>
    </w:rPr>
  </w:style>
  <w:style w:type="paragraph" w:styleId="ad">
    <w:name w:val="List Paragraph"/>
    <w:basedOn w:val="a"/>
    <w:uiPriority w:val="34"/>
    <w:qFormat/>
    <w:rsid w:val="004A4A30"/>
    <w:pPr>
      <w:bidi/>
      <w:ind w:left="720"/>
      <w:contextualSpacing/>
    </w:pPr>
  </w:style>
  <w:style w:type="character" w:styleId="Hyperlink">
    <w:name w:val="Hyperlink"/>
    <w:basedOn w:val="a0"/>
    <w:uiPriority w:val="99"/>
    <w:unhideWhenUsed/>
    <w:rsid w:val="00930B72"/>
    <w:rPr>
      <w:color w:val="0563C1" w:themeColor="hyperlink"/>
      <w:u w:val="single"/>
    </w:rPr>
  </w:style>
  <w:style w:type="character" w:styleId="ae">
    <w:name w:val="Unresolved Mention"/>
    <w:basedOn w:val="a0"/>
    <w:uiPriority w:val="99"/>
    <w:semiHidden/>
    <w:unhideWhenUsed/>
    <w:rsid w:val="00930B72"/>
    <w:rPr>
      <w:color w:val="605E5C"/>
      <w:shd w:val="clear" w:color="auto" w:fill="E1DFDD"/>
    </w:rPr>
  </w:style>
  <w:style w:type="paragraph" w:styleId="af">
    <w:name w:val="footer"/>
    <w:basedOn w:val="a"/>
    <w:link w:val="af0"/>
    <w:uiPriority w:val="99"/>
    <w:unhideWhenUsed/>
    <w:rsid w:val="00790E1A"/>
    <w:pPr>
      <w:tabs>
        <w:tab w:val="center" w:pos="4513"/>
        <w:tab w:val="right" w:pos="9026"/>
      </w:tabs>
      <w:spacing w:after="0" w:line="240" w:lineRule="auto"/>
    </w:pPr>
  </w:style>
  <w:style w:type="character" w:customStyle="1" w:styleId="af0">
    <w:name w:val="כותרת תחתונה תו"/>
    <w:basedOn w:val="a0"/>
    <w:link w:val="af"/>
    <w:uiPriority w:val="99"/>
    <w:rsid w:val="00790E1A"/>
  </w:style>
  <w:style w:type="paragraph" w:styleId="NormalWeb">
    <w:name w:val="Normal (Web)"/>
    <w:basedOn w:val="a"/>
    <w:uiPriority w:val="99"/>
    <w:unhideWhenUsed/>
    <w:rsid w:val="009A314B"/>
    <w:rPr>
      <w:rFonts w:ascii="Times New Roman" w:hAnsi="Times New Roman" w:cs="Times New Roman"/>
      <w:sz w:val="24"/>
      <w:szCs w:val="24"/>
    </w:rPr>
  </w:style>
  <w:style w:type="paragraph" w:styleId="af1">
    <w:name w:val="Revision"/>
    <w:hidden/>
    <w:uiPriority w:val="99"/>
    <w:semiHidden/>
    <w:rsid w:val="001A222A"/>
    <w:pPr>
      <w:spacing w:after="0" w:line="240" w:lineRule="auto"/>
    </w:pPr>
  </w:style>
  <w:style w:type="character" w:customStyle="1" w:styleId="10">
    <w:name w:val="כותרת 1 תו"/>
    <w:basedOn w:val="a0"/>
    <w:link w:val="1"/>
    <w:uiPriority w:val="9"/>
    <w:rsid w:val="008423D0"/>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826113"/>
    <w:rPr>
      <w:rFonts w:asciiTheme="majorHAnsi" w:eastAsiaTheme="majorEastAsia" w:hAnsiTheme="majorHAnsi" w:cstheme="majorBidi"/>
      <w:color w:val="1F3763" w:themeColor="accent1" w:themeShade="7F"/>
      <w:sz w:val="24"/>
      <w:szCs w:val="24"/>
    </w:rPr>
  </w:style>
  <w:style w:type="paragraph" w:styleId="af2">
    <w:name w:val="TOC Heading"/>
    <w:basedOn w:val="1"/>
    <w:next w:val="a"/>
    <w:uiPriority w:val="39"/>
    <w:unhideWhenUsed/>
    <w:qFormat/>
    <w:rsid w:val="00CC211A"/>
    <w:pPr>
      <w:bidi/>
      <w:outlineLvl w:val="9"/>
    </w:pPr>
    <w:rPr>
      <w:rtl/>
      <w:cs/>
    </w:rPr>
  </w:style>
  <w:style w:type="paragraph" w:styleId="TOC1">
    <w:name w:val="toc 1"/>
    <w:basedOn w:val="a"/>
    <w:next w:val="a"/>
    <w:autoRedefine/>
    <w:uiPriority w:val="39"/>
    <w:unhideWhenUsed/>
    <w:rsid w:val="00612897"/>
    <w:pPr>
      <w:tabs>
        <w:tab w:val="left" w:pos="3959"/>
        <w:tab w:val="right" w:leader="dot" w:pos="9016"/>
      </w:tabs>
      <w:bidi/>
      <w:spacing w:after="100"/>
      <w:jc w:val="both"/>
    </w:pPr>
  </w:style>
  <w:style w:type="paragraph" w:styleId="TOC2">
    <w:name w:val="toc 2"/>
    <w:basedOn w:val="a"/>
    <w:next w:val="a"/>
    <w:autoRedefine/>
    <w:uiPriority w:val="39"/>
    <w:unhideWhenUsed/>
    <w:rsid w:val="00CC211A"/>
    <w:pPr>
      <w:spacing w:after="100"/>
      <w:ind w:left="220"/>
    </w:pPr>
  </w:style>
  <w:style w:type="paragraph" w:styleId="TOC3">
    <w:name w:val="toc 3"/>
    <w:basedOn w:val="a"/>
    <w:next w:val="a"/>
    <w:autoRedefine/>
    <w:uiPriority w:val="39"/>
    <w:unhideWhenUsed/>
    <w:rsid w:val="00CC211A"/>
    <w:pPr>
      <w:spacing w:after="100"/>
      <w:ind w:left="440"/>
    </w:pPr>
  </w:style>
  <w:style w:type="character" w:customStyle="1" w:styleId="ssit">
    <w:name w:val="ss_it"/>
    <w:basedOn w:val="a0"/>
    <w:rsid w:val="00A17462"/>
  </w:style>
  <w:style w:type="paragraph" w:styleId="af3">
    <w:name w:val="Balloon Text"/>
    <w:basedOn w:val="a"/>
    <w:link w:val="af4"/>
    <w:uiPriority w:val="99"/>
    <w:semiHidden/>
    <w:unhideWhenUsed/>
    <w:rsid w:val="00161596"/>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161596"/>
    <w:rPr>
      <w:rFonts w:ascii="Tahoma" w:hAnsi="Tahoma" w:cs="Tahoma"/>
      <w:sz w:val="18"/>
      <w:szCs w:val="18"/>
    </w:rPr>
  </w:style>
  <w:style w:type="character" w:styleId="FollowedHyperlink">
    <w:name w:val="FollowedHyperlink"/>
    <w:basedOn w:val="a0"/>
    <w:uiPriority w:val="99"/>
    <w:semiHidden/>
    <w:unhideWhenUsed/>
    <w:rsid w:val="00BD5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316344">
      <w:bodyDiv w:val="1"/>
      <w:marLeft w:val="0"/>
      <w:marRight w:val="0"/>
      <w:marTop w:val="0"/>
      <w:marBottom w:val="0"/>
      <w:divBdr>
        <w:top w:val="none" w:sz="0" w:space="0" w:color="auto"/>
        <w:left w:val="none" w:sz="0" w:space="0" w:color="auto"/>
        <w:bottom w:val="none" w:sz="0" w:space="0" w:color="auto"/>
        <w:right w:val="none" w:sz="0" w:space="0" w:color="auto"/>
      </w:divBdr>
    </w:div>
    <w:div w:id="1142843167">
      <w:bodyDiv w:val="1"/>
      <w:marLeft w:val="0"/>
      <w:marRight w:val="0"/>
      <w:marTop w:val="0"/>
      <w:marBottom w:val="0"/>
      <w:divBdr>
        <w:top w:val="none" w:sz="0" w:space="0" w:color="auto"/>
        <w:left w:val="none" w:sz="0" w:space="0" w:color="auto"/>
        <w:bottom w:val="none" w:sz="0" w:space="0" w:color="auto"/>
        <w:right w:val="none" w:sz="0" w:space="0" w:color="auto"/>
      </w:divBdr>
    </w:div>
    <w:div w:id="1153763954">
      <w:bodyDiv w:val="1"/>
      <w:marLeft w:val="0"/>
      <w:marRight w:val="0"/>
      <w:marTop w:val="0"/>
      <w:marBottom w:val="0"/>
      <w:divBdr>
        <w:top w:val="none" w:sz="0" w:space="0" w:color="auto"/>
        <w:left w:val="none" w:sz="0" w:space="0" w:color="auto"/>
        <w:bottom w:val="none" w:sz="0" w:space="0" w:color="auto"/>
        <w:right w:val="none" w:sz="0" w:space="0" w:color="auto"/>
      </w:divBdr>
    </w:div>
    <w:div w:id="1287664197">
      <w:bodyDiv w:val="1"/>
      <w:marLeft w:val="0"/>
      <w:marRight w:val="0"/>
      <w:marTop w:val="0"/>
      <w:marBottom w:val="0"/>
      <w:divBdr>
        <w:top w:val="none" w:sz="0" w:space="0" w:color="auto"/>
        <w:left w:val="none" w:sz="0" w:space="0" w:color="auto"/>
        <w:bottom w:val="none" w:sz="0" w:space="0" w:color="auto"/>
        <w:right w:val="none" w:sz="0" w:space="0" w:color="auto"/>
      </w:divBdr>
    </w:div>
    <w:div w:id="1306159811">
      <w:bodyDiv w:val="1"/>
      <w:marLeft w:val="0"/>
      <w:marRight w:val="0"/>
      <w:marTop w:val="0"/>
      <w:marBottom w:val="0"/>
      <w:divBdr>
        <w:top w:val="none" w:sz="0" w:space="0" w:color="auto"/>
        <w:left w:val="none" w:sz="0" w:space="0" w:color="auto"/>
        <w:bottom w:val="none" w:sz="0" w:space="0" w:color="auto"/>
        <w:right w:val="none" w:sz="0" w:space="0" w:color="auto"/>
      </w:divBdr>
    </w:div>
    <w:div w:id="1823306221">
      <w:bodyDiv w:val="1"/>
      <w:marLeft w:val="0"/>
      <w:marRight w:val="0"/>
      <w:marTop w:val="0"/>
      <w:marBottom w:val="0"/>
      <w:divBdr>
        <w:top w:val="none" w:sz="0" w:space="0" w:color="auto"/>
        <w:left w:val="none" w:sz="0" w:space="0" w:color="auto"/>
        <w:bottom w:val="none" w:sz="0" w:space="0" w:color="auto"/>
        <w:right w:val="none" w:sz="0" w:space="0" w:color="auto"/>
      </w:divBdr>
    </w:div>
    <w:div w:id="2068185861">
      <w:bodyDiv w:val="1"/>
      <w:marLeft w:val="0"/>
      <w:marRight w:val="0"/>
      <w:marTop w:val="0"/>
      <w:marBottom w:val="0"/>
      <w:divBdr>
        <w:top w:val="none" w:sz="0" w:space="0" w:color="auto"/>
        <w:left w:val="none" w:sz="0" w:space="0" w:color="auto"/>
        <w:bottom w:val="none" w:sz="0" w:space="0" w:color="auto"/>
        <w:right w:val="none" w:sz="0" w:space="0" w:color="auto"/>
      </w:divBdr>
      <w:divsChild>
        <w:div w:id="1189179303">
          <w:marLeft w:val="0"/>
          <w:marRight w:val="0"/>
          <w:marTop w:val="0"/>
          <w:marBottom w:val="0"/>
          <w:divBdr>
            <w:top w:val="single" w:sz="6" w:space="8" w:color="CCCCCC"/>
            <w:left w:val="single" w:sz="6" w:space="8" w:color="CCCCCC"/>
            <w:bottom w:val="single" w:sz="6" w:space="8" w:color="CCCCCC"/>
            <w:right w:val="single" w:sz="6" w:space="11"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ongressil.org.il" TargetMode="External"/><Relationship Id="rId13" Type="http://schemas.openxmlformats.org/officeDocument/2006/relationships/hyperlink" Target="https://www.haaretz.co.il/2020-09-09/ty-article/.premium/0000017f-e8a1-df2c-a1ff-fef118340000" TargetMode="External"/><Relationship Id="rId3" Type="http://schemas.openxmlformats.org/officeDocument/2006/relationships/hyperlink" Target="http://www.nevo.co.il/case/5734088" TargetMode="External"/><Relationship Id="rId7" Type="http://schemas.openxmlformats.org/officeDocument/2006/relationships/hyperlink" Target="https://www.idi.org.il/parliaments/22242/22263" TargetMode="External"/><Relationship Id="rId12" Type="http://schemas.openxmlformats.org/officeDocument/2006/relationships/hyperlink" Target="https://did.li/fGWlC" TargetMode="External"/><Relationship Id="rId2" Type="http://schemas.openxmlformats.org/officeDocument/2006/relationships/hyperlink" Target="https://www.israelhayom.co.il/opinion/752275" TargetMode="External"/><Relationship Id="rId1" Type="http://schemas.openxmlformats.org/officeDocument/2006/relationships/hyperlink" Target="https://www.zman.co.il/76890/" TargetMode="External"/><Relationship Id="rId6" Type="http://schemas.openxmlformats.org/officeDocument/2006/relationships/hyperlink" Target="https://israeliconstitutionalism.wordpress.com/2022/03/06" TargetMode="External"/><Relationship Id="rId11" Type="http://schemas.openxmlformats.org/officeDocument/2006/relationships/hyperlink" Target="http://www.hofesh.org.il/yoman/02/amanat_kinneret.html" TargetMode="External"/><Relationship Id="rId5" Type="http://schemas.openxmlformats.org/officeDocument/2006/relationships/hyperlink" Target="https://www.idi.org.il/articles/26075" TargetMode="External"/><Relationship Id="rId10" Type="http://schemas.openxmlformats.org/officeDocument/2006/relationships/hyperlink" Target="https://congressil.org.il" TargetMode="External"/><Relationship Id="rId4" Type="http://schemas.openxmlformats.org/officeDocument/2006/relationships/hyperlink" Target="http://www.nevo.co.il/case/5721443" TargetMode="External"/><Relationship Id="rId9" Type="http://schemas.openxmlformats.org/officeDocument/2006/relationships/hyperlink" Target="https://www.maariv.co.il/news/israel/Article-764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5F03-2FA3-40C8-B6DF-42D4B1A7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10086</Words>
  <Characters>50434</Characters>
  <Application>Microsoft Office Word</Application>
  <DocSecurity>0</DocSecurity>
  <Lines>420</Lines>
  <Paragraphs>120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 Office 365 Pro Plus</Company>
  <LinksUpToDate>false</LinksUpToDate>
  <CharactersWithSpaces>60400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ציפי יגלניק-פרישטיק</dc:creator>
  <cp:keywords/>
  <dc:description/>
  <cp:lastModifiedBy>Shahar</cp:lastModifiedBy>
  <cp:revision>2</cp:revision>
  <cp:lastPrinted>2022-08-26T09:48:00Z</cp:lastPrinted>
  <dcterms:created xsi:type="dcterms:W3CDTF">2024-07-15T13:25:00Z</dcterms:created>
  <dcterms:modified xsi:type="dcterms:W3CDTF">2024-07-15T13:25:00Z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9320a99b6501105152a5f7d94847229fd27cce241d76d17b911cb793b8fc7418</vt:lpwstr>
  </property>
</Properties>
</file>